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DBB0" w14:textId="77777777" w:rsidR="003146A1" w:rsidRPr="003146A1" w:rsidRDefault="003146A1" w:rsidP="001D6D2D">
      <w:pPr>
        <w:jc w:val="right"/>
        <w:rPr>
          <w:b/>
          <w:sz w:val="28"/>
          <w:szCs w:val="28"/>
          <w:lang w:val="nn-NO"/>
        </w:rPr>
      </w:pPr>
      <w:r w:rsidRPr="003146A1">
        <w:rPr>
          <w:b/>
          <w:sz w:val="28"/>
          <w:szCs w:val="28"/>
          <w:lang w:val="en-GB" w:bidi="en-GB"/>
        </w:rPr>
        <w:t>Template name: Associate professor/ professor</w:t>
      </w:r>
    </w:p>
    <w:p w14:paraId="19659CDF" w14:textId="4BE5294B" w:rsidR="003146A1" w:rsidRDefault="003146A1" w:rsidP="001D6D2D">
      <w:pPr>
        <w:jc w:val="right"/>
        <w:rPr>
          <w:b/>
          <w:sz w:val="28"/>
          <w:szCs w:val="28"/>
          <w:lang w:val="nn-NO"/>
        </w:rPr>
      </w:pPr>
      <w:r w:rsidRPr="003146A1">
        <w:rPr>
          <w:b/>
          <w:sz w:val="28"/>
          <w:szCs w:val="28"/>
          <w:lang w:val="en-GB" w:bidi="en-GB"/>
        </w:rPr>
        <w:t>Language:</w:t>
      </w:r>
      <w:r w:rsidR="00427007">
        <w:rPr>
          <w:b/>
          <w:sz w:val="28"/>
          <w:szCs w:val="28"/>
          <w:lang w:val="en-GB" w:bidi="en-GB"/>
        </w:rPr>
        <w:t xml:space="preserve"> English</w:t>
      </w:r>
    </w:p>
    <w:p w14:paraId="6A3FD7C0" w14:textId="7FFFE93A" w:rsidR="003146A1" w:rsidRPr="008E63CD" w:rsidRDefault="00586F86" w:rsidP="003146A1">
      <w:pPr>
        <w:rPr>
          <w:b/>
          <w:sz w:val="24"/>
          <w:szCs w:val="24"/>
          <w:lang w:val="nn-NO"/>
        </w:rPr>
      </w:pPr>
      <w:r w:rsidRPr="008E63CD">
        <w:rPr>
          <w:b/>
          <w:sz w:val="24"/>
          <w:szCs w:val="24"/>
          <w:lang w:val="nn-NO"/>
        </w:rPr>
        <w:t xml:space="preserve">Professor/Associate Professor in </w:t>
      </w:r>
      <w:r w:rsidR="008E63CD">
        <w:rPr>
          <w:b/>
          <w:sz w:val="24"/>
          <w:szCs w:val="24"/>
          <w:lang w:val="nn-NO"/>
        </w:rPr>
        <w:t>(subject area)</w:t>
      </w:r>
    </w:p>
    <w:p w14:paraId="2E44CF32" w14:textId="77777777" w:rsidR="00644ED7" w:rsidRPr="00644ED7" w:rsidRDefault="00644ED7" w:rsidP="00644ED7">
      <w:pPr>
        <w:rPr>
          <w:b/>
          <w:lang w:val="nn-NO"/>
        </w:rPr>
      </w:pPr>
      <w:r w:rsidRPr="00644ED7">
        <w:rPr>
          <w:b/>
          <w:lang w:val="en-GB" w:bidi="en-GB"/>
        </w:rPr>
        <w:t>About the position</w:t>
      </w:r>
    </w:p>
    <w:p w14:paraId="20CD80F7" w14:textId="21EFBD35" w:rsidR="00644ED7" w:rsidRPr="00644ED7" w:rsidRDefault="00644ED7" w:rsidP="00644ED7">
      <w:pPr>
        <w:rPr>
          <w:lang w:val="nn-NO"/>
        </w:rPr>
      </w:pPr>
      <w:r w:rsidRPr="00644ED7">
        <w:rPr>
          <w:lang w:val="en-GB" w:bidi="en-GB"/>
        </w:rPr>
        <w:t>The position is associated with (description of the subject area with link to relevant web pages</w:t>
      </w:r>
      <w:r w:rsidR="00F60A7E">
        <w:rPr>
          <w:lang w:val="en-GB" w:bidi="en-GB"/>
        </w:rPr>
        <w:t xml:space="preserve"> etc</w:t>
      </w:r>
      <w:r w:rsidRPr="00644ED7">
        <w:rPr>
          <w:lang w:val="en-GB" w:bidi="en-GB"/>
        </w:rPr>
        <w:t>)</w:t>
      </w:r>
    </w:p>
    <w:p w14:paraId="06D9485E" w14:textId="77777777" w:rsidR="00370C9E" w:rsidRDefault="00644ED7" w:rsidP="00644ED7">
      <w:pPr>
        <w:rPr>
          <w:lang w:val="nn-NO"/>
        </w:rPr>
      </w:pPr>
      <w:r w:rsidRPr="00644ED7">
        <w:rPr>
          <w:lang w:val="en-GB" w:bidi="en-GB"/>
        </w:rPr>
        <w:t xml:space="preserve">If relevant: The appointee must be able to lead and initiate research, supervise doctoral degree students, participate in teaching and examination work at all levels, and undertake administrative tasks, in accordance with applicable provisions. </w:t>
      </w:r>
    </w:p>
    <w:p w14:paraId="72AABF72" w14:textId="76E44EED" w:rsidR="00644ED7" w:rsidRPr="00644ED7" w:rsidRDefault="00431006" w:rsidP="00644ED7">
      <w:pPr>
        <w:rPr>
          <w:lang w:val="nn-NO"/>
        </w:rPr>
      </w:pPr>
      <w:r w:rsidRPr="00431006">
        <w:rPr>
          <w:lang w:val="en-GB" w:bidi="en-GB"/>
        </w:rPr>
        <w:t>The position involves 47 % teaching, 47 % research, and 6 % administrative tasks</w:t>
      </w:r>
      <w:r>
        <w:rPr>
          <w:lang w:val="en-GB" w:bidi="en-GB"/>
        </w:rPr>
        <w:t>.</w:t>
      </w:r>
    </w:p>
    <w:p w14:paraId="1B7F7612" w14:textId="77777777" w:rsidR="00644ED7" w:rsidRPr="00644ED7" w:rsidRDefault="00644ED7" w:rsidP="00644ED7">
      <w:pPr>
        <w:jc w:val="center"/>
        <w:rPr>
          <w:b/>
          <w:lang w:val="nn-NO"/>
        </w:rPr>
      </w:pPr>
      <w:r w:rsidRPr="00644ED7">
        <w:rPr>
          <w:b/>
          <w:lang w:val="en-GB" w:bidi="en-GB"/>
        </w:rPr>
        <w:t>* Illustration photo*</w:t>
      </w:r>
    </w:p>
    <w:p w14:paraId="03E15B8C" w14:textId="77777777" w:rsidR="00644ED7" w:rsidRPr="008E63CD" w:rsidRDefault="00FB476F" w:rsidP="00644ED7">
      <w:pPr>
        <w:rPr>
          <w:b/>
          <w:lang w:val="nn-NO"/>
        </w:rPr>
      </w:pPr>
      <w:r w:rsidRPr="008E63CD">
        <w:rPr>
          <w:b/>
          <w:lang w:val="nn-NO"/>
        </w:rPr>
        <w:t>Job description</w:t>
      </w:r>
    </w:p>
    <w:p w14:paraId="7781B683" w14:textId="77777777" w:rsidR="00FB476F" w:rsidRPr="00A92ECE" w:rsidRDefault="00FB476F" w:rsidP="00644ED7">
      <w:pPr>
        <w:rPr>
          <w:i/>
          <w:iCs/>
          <w:lang w:val="nn-NO"/>
        </w:rPr>
      </w:pPr>
      <w:r w:rsidRPr="00A92ECE">
        <w:rPr>
          <w:i/>
          <w:iCs/>
          <w:lang w:val="nn-NO"/>
        </w:rPr>
        <w:t>FYLL INN</w:t>
      </w:r>
    </w:p>
    <w:p w14:paraId="4643C9AF" w14:textId="77777777" w:rsidR="00644ED7" w:rsidRDefault="00644ED7" w:rsidP="00644ED7">
      <w:pPr>
        <w:rPr>
          <w:b/>
          <w:lang w:val="nn-NO"/>
        </w:rPr>
      </w:pPr>
      <w:r w:rsidRPr="00644ED7">
        <w:rPr>
          <w:b/>
          <w:lang w:val="en-GB" w:bidi="en-GB"/>
        </w:rPr>
        <w:t>Qualification requirements</w:t>
      </w:r>
    </w:p>
    <w:p w14:paraId="319D0F6C" w14:textId="77777777" w:rsidR="00915940" w:rsidRPr="00644ED7" w:rsidRDefault="00915940" w:rsidP="00644ED7">
      <w:pPr>
        <w:rPr>
          <w:b/>
          <w:lang w:val="nn-NO"/>
        </w:rPr>
      </w:pPr>
      <w:r>
        <w:rPr>
          <w:b/>
          <w:lang w:val="en-GB" w:bidi="en-GB"/>
        </w:rPr>
        <w:t xml:space="preserve">For Associate Professor: </w:t>
      </w:r>
    </w:p>
    <w:p w14:paraId="71657BB2" w14:textId="77777777" w:rsidR="00644ED7" w:rsidRPr="00BA4ED4" w:rsidRDefault="00CF70F8" w:rsidP="00BA4ED4">
      <w:pPr>
        <w:pStyle w:val="Listeavsnitt"/>
        <w:numPr>
          <w:ilvl w:val="0"/>
          <w:numId w:val="20"/>
        </w:numPr>
        <w:spacing w:after="0"/>
        <w:rPr>
          <w:lang w:val="nn-NO"/>
        </w:rPr>
      </w:pPr>
      <w:r>
        <w:rPr>
          <w:lang w:val="en-GB" w:bidi="en-GB"/>
        </w:rPr>
        <w:t xml:space="preserve">Doctoral degree or equivalent qualifications within </w:t>
      </w:r>
      <w:r w:rsidRPr="00A92ECE">
        <w:rPr>
          <w:i/>
          <w:iCs/>
          <w:lang w:val="en-GB" w:bidi="en-GB"/>
        </w:rPr>
        <w:t>(subject area)</w:t>
      </w:r>
    </w:p>
    <w:p w14:paraId="5D475738" w14:textId="0663AA3F" w:rsidR="00644ED7" w:rsidRPr="007310E7" w:rsidRDefault="00DF03F6" w:rsidP="007310E7">
      <w:pPr>
        <w:pStyle w:val="Listeavsnitt"/>
        <w:numPr>
          <w:ilvl w:val="0"/>
          <w:numId w:val="20"/>
        </w:numPr>
        <w:spacing w:after="0"/>
        <w:rPr>
          <w:lang w:val="nn-NO"/>
        </w:rPr>
      </w:pPr>
      <w:r>
        <w:rPr>
          <w:lang w:val="en-GB" w:bidi="en-GB"/>
        </w:rPr>
        <w:t>Documented basic university pedagogical competence.</w:t>
      </w:r>
      <w:r w:rsidR="00534F72">
        <w:rPr>
          <w:lang w:val="en-GB" w:bidi="en-GB"/>
        </w:rPr>
        <w:t xml:space="preserve"> Applicants who do not have documented basic university pedagogical competence must acquire this within two years from appointment.</w:t>
      </w:r>
      <w:r w:rsidR="007310E7" w:rsidRPr="007310E7">
        <w:rPr>
          <w:lang w:val="en-GB" w:bidi="en-GB"/>
        </w:rPr>
        <w:t xml:space="preserve"> </w:t>
      </w:r>
    </w:p>
    <w:p w14:paraId="14E9ED6B" w14:textId="7236BA0B" w:rsidR="0063514B" w:rsidRPr="00BA4ED4" w:rsidRDefault="0063514B" w:rsidP="00BA4ED4">
      <w:pPr>
        <w:pStyle w:val="Listeavsnitt"/>
        <w:numPr>
          <w:ilvl w:val="0"/>
          <w:numId w:val="20"/>
        </w:numPr>
        <w:spacing w:after="0"/>
        <w:rPr>
          <w:lang w:val="nn-NO"/>
        </w:rPr>
      </w:pPr>
      <w:r>
        <w:rPr>
          <w:lang w:val="en-GB" w:bidi="en-GB"/>
        </w:rPr>
        <w:t xml:space="preserve">Documentation of qualifications in </w:t>
      </w:r>
      <w:r w:rsidR="002C0273">
        <w:rPr>
          <w:lang w:val="en-GB" w:bidi="en-GB"/>
        </w:rPr>
        <w:t>the field of academic management and</w:t>
      </w:r>
      <w:r>
        <w:rPr>
          <w:lang w:val="en-GB" w:bidi="en-GB"/>
        </w:rPr>
        <w:t xml:space="preserve"> administration will count positively. </w:t>
      </w:r>
    </w:p>
    <w:p w14:paraId="6D45CED3" w14:textId="3F519B09" w:rsidR="00915940" w:rsidRPr="00427007" w:rsidRDefault="00644ED7" w:rsidP="001001DA">
      <w:pPr>
        <w:pStyle w:val="Listeavsnitt"/>
        <w:numPr>
          <w:ilvl w:val="0"/>
          <w:numId w:val="20"/>
        </w:numPr>
        <w:spacing w:after="0"/>
      </w:pPr>
      <w:r w:rsidRPr="00BA4ED4">
        <w:rPr>
          <w:lang w:val="en-GB" w:bidi="en-GB"/>
        </w:rPr>
        <w:t>Good communication skills both written and oral in</w:t>
      </w:r>
      <w:r w:rsidR="001001DA">
        <w:rPr>
          <w:lang w:val="en-GB" w:bidi="en-GB"/>
        </w:rPr>
        <w:t xml:space="preserve"> English and</w:t>
      </w:r>
      <w:r w:rsidRPr="00BA4ED4">
        <w:rPr>
          <w:lang w:val="en-GB" w:bidi="en-GB"/>
        </w:rPr>
        <w:t xml:space="preserve"> </w:t>
      </w:r>
      <w:r w:rsidR="00E14AEB">
        <w:rPr>
          <w:lang w:val="en-GB" w:bidi="en-GB"/>
        </w:rPr>
        <w:t xml:space="preserve">Norwegian </w:t>
      </w:r>
      <w:r w:rsidR="00E14AEB" w:rsidRPr="00BA4ED4">
        <w:rPr>
          <w:lang w:val="en-GB" w:bidi="en-GB"/>
        </w:rPr>
        <w:t>o</w:t>
      </w:r>
      <w:r w:rsidR="00E14AEB">
        <w:rPr>
          <w:lang w:val="en-GB" w:bidi="en-GB"/>
        </w:rPr>
        <w:t xml:space="preserve">r another Scandinavian language </w:t>
      </w:r>
      <w:r w:rsidR="001001DA">
        <w:rPr>
          <w:lang w:val="en-GB" w:bidi="en-GB"/>
        </w:rPr>
        <w:t xml:space="preserve">at level B2 </w:t>
      </w:r>
      <w:r w:rsidR="0055372F">
        <w:rPr>
          <w:lang w:val="en-GB" w:bidi="en-GB"/>
        </w:rPr>
        <w:t>are</w:t>
      </w:r>
      <w:r w:rsidRPr="001001DA">
        <w:rPr>
          <w:lang w:val="en-GB" w:bidi="en-GB"/>
        </w:rPr>
        <w:t xml:space="preserve"> a prerequisite for performing all the tasks associated with the position. </w:t>
      </w:r>
      <w:r w:rsidRPr="001001DA">
        <w:rPr>
          <w:i/>
          <w:iCs/>
          <w:lang w:val="en-GB" w:bidi="en-GB"/>
        </w:rPr>
        <w:t>Alternatively:</w:t>
      </w:r>
      <w:r w:rsidRPr="001001DA">
        <w:rPr>
          <w:lang w:val="en-GB" w:bidi="en-GB"/>
        </w:rPr>
        <w:t xml:space="preserve"> Applicants who do not master a Scandinavian language at the time of appointment are given a deadline of t</w:t>
      </w:r>
      <w:r w:rsidR="001001DA">
        <w:rPr>
          <w:lang w:val="en-GB" w:bidi="en-GB"/>
        </w:rPr>
        <w:t>hree</w:t>
      </w:r>
      <w:r w:rsidRPr="001001DA">
        <w:rPr>
          <w:lang w:val="en-GB" w:bidi="en-GB"/>
        </w:rPr>
        <w:t xml:space="preserve"> years to learn Norwegian. </w:t>
      </w:r>
    </w:p>
    <w:p w14:paraId="3232E430" w14:textId="77777777" w:rsidR="00427007" w:rsidRDefault="00427007" w:rsidP="00427007">
      <w:pPr>
        <w:pStyle w:val="Listeavsnitt"/>
        <w:spacing w:after="0"/>
        <w:ind w:left="1065"/>
      </w:pPr>
    </w:p>
    <w:p w14:paraId="2A1C7442" w14:textId="77777777" w:rsidR="00915940" w:rsidRPr="00915940" w:rsidRDefault="00915940" w:rsidP="00915940">
      <w:pPr>
        <w:spacing w:after="0"/>
        <w:rPr>
          <w:b/>
        </w:rPr>
      </w:pPr>
      <w:r w:rsidRPr="00915940">
        <w:rPr>
          <w:b/>
          <w:lang w:val="en-GB" w:bidi="en-GB"/>
        </w:rPr>
        <w:t xml:space="preserve">For Professor: </w:t>
      </w:r>
    </w:p>
    <w:p w14:paraId="20A4C858" w14:textId="01345304" w:rsidR="00CF70F8" w:rsidRDefault="00CF70F8" w:rsidP="00CF70F8">
      <w:pPr>
        <w:pStyle w:val="Listeavsnitt"/>
        <w:numPr>
          <w:ilvl w:val="0"/>
          <w:numId w:val="24"/>
        </w:numPr>
      </w:pPr>
      <w:r>
        <w:rPr>
          <w:lang w:val="en-GB" w:bidi="en-GB"/>
        </w:rPr>
        <w:t xml:space="preserve">Substantial academic production in excess of that which is required for a doctoral degree within </w:t>
      </w:r>
      <w:r w:rsidR="009639AD">
        <w:rPr>
          <w:i/>
          <w:iCs/>
          <w:lang w:val="en-GB" w:bidi="en-GB"/>
        </w:rPr>
        <w:t>(subject area)</w:t>
      </w:r>
    </w:p>
    <w:p w14:paraId="6CA68C91" w14:textId="77777777" w:rsidR="00CF70F8" w:rsidRDefault="00CF70F8" w:rsidP="00CF70F8">
      <w:pPr>
        <w:pStyle w:val="Listeavsnitt"/>
        <w:numPr>
          <w:ilvl w:val="0"/>
          <w:numId w:val="24"/>
        </w:numPr>
      </w:pPr>
      <w:r w:rsidRPr="00CF70F8">
        <w:rPr>
          <w:lang w:val="en-GB" w:bidi="en-GB"/>
        </w:rPr>
        <w:t>Prolonged research activity with an independent research profile</w:t>
      </w:r>
    </w:p>
    <w:p w14:paraId="4C6B8425" w14:textId="753991EE" w:rsidR="00534F72" w:rsidRDefault="00534F72" w:rsidP="007310E7">
      <w:pPr>
        <w:pStyle w:val="Listeavsnitt"/>
        <w:numPr>
          <w:ilvl w:val="0"/>
          <w:numId w:val="24"/>
        </w:numPr>
      </w:pPr>
      <w:r>
        <w:rPr>
          <w:lang w:val="en-GB" w:bidi="en-GB"/>
        </w:rPr>
        <w:t>Documented basic un</w:t>
      </w:r>
      <w:r w:rsidR="009639AD">
        <w:rPr>
          <w:lang w:val="en-GB" w:bidi="en-GB"/>
        </w:rPr>
        <w:t>iversity pedagogical competence</w:t>
      </w:r>
      <w:r>
        <w:rPr>
          <w:lang w:val="en-GB" w:bidi="en-GB"/>
        </w:rPr>
        <w:t xml:space="preserve"> </w:t>
      </w:r>
    </w:p>
    <w:p w14:paraId="53B967D1" w14:textId="77777777" w:rsidR="00B70AEA" w:rsidRDefault="00B70AEA" w:rsidP="00CF70F8">
      <w:pPr>
        <w:pStyle w:val="Listeavsnitt"/>
        <w:numPr>
          <w:ilvl w:val="0"/>
          <w:numId w:val="24"/>
        </w:numPr>
      </w:pPr>
      <w:r>
        <w:rPr>
          <w:lang w:val="en-GB" w:bidi="en-GB"/>
        </w:rPr>
        <w:t>Broad experience in the development and implementation of teaching, supervision and work with educational quality</w:t>
      </w:r>
    </w:p>
    <w:p w14:paraId="0AD097BE" w14:textId="168983FF" w:rsidR="0063514B" w:rsidRPr="00915940" w:rsidRDefault="0063514B" w:rsidP="0063514B">
      <w:pPr>
        <w:pStyle w:val="Listeavsnitt"/>
        <w:numPr>
          <w:ilvl w:val="0"/>
          <w:numId w:val="24"/>
        </w:numPr>
      </w:pPr>
      <w:r>
        <w:rPr>
          <w:lang w:val="en-GB" w:bidi="en-GB"/>
        </w:rPr>
        <w:t xml:space="preserve">Good qualifications in </w:t>
      </w:r>
      <w:r w:rsidR="002C0273">
        <w:rPr>
          <w:lang w:val="en-GB" w:bidi="en-GB"/>
        </w:rPr>
        <w:t>the field of academic management and administration</w:t>
      </w:r>
    </w:p>
    <w:p w14:paraId="34CDCA66" w14:textId="1C02BF19" w:rsidR="001001DA" w:rsidRPr="00FF775E" w:rsidRDefault="001001DA" w:rsidP="001001DA">
      <w:pPr>
        <w:pStyle w:val="Listeavsnitt"/>
        <w:numPr>
          <w:ilvl w:val="0"/>
          <w:numId w:val="24"/>
        </w:numPr>
        <w:spacing w:after="0"/>
      </w:pPr>
      <w:r w:rsidRPr="00BA4ED4">
        <w:rPr>
          <w:lang w:val="en-GB" w:bidi="en-GB"/>
        </w:rPr>
        <w:t>Good communication skills both written and oral in</w:t>
      </w:r>
      <w:r>
        <w:rPr>
          <w:lang w:val="en-GB" w:bidi="en-GB"/>
        </w:rPr>
        <w:t xml:space="preserve"> English and</w:t>
      </w:r>
      <w:r w:rsidRPr="00BA4ED4">
        <w:rPr>
          <w:lang w:val="en-GB" w:bidi="en-GB"/>
        </w:rPr>
        <w:t xml:space="preserve"> </w:t>
      </w:r>
      <w:r>
        <w:rPr>
          <w:lang w:val="en-GB" w:bidi="en-GB"/>
        </w:rPr>
        <w:t xml:space="preserve">Norwegian </w:t>
      </w:r>
      <w:r w:rsidRPr="00BA4ED4">
        <w:rPr>
          <w:lang w:val="en-GB" w:bidi="en-GB"/>
        </w:rPr>
        <w:t>o</w:t>
      </w:r>
      <w:r>
        <w:rPr>
          <w:lang w:val="en-GB" w:bidi="en-GB"/>
        </w:rPr>
        <w:t xml:space="preserve">r another Scandinavian language at level B2 </w:t>
      </w:r>
      <w:r w:rsidR="0055372F">
        <w:rPr>
          <w:lang w:val="en-GB" w:bidi="en-GB"/>
        </w:rPr>
        <w:t>are</w:t>
      </w:r>
      <w:r w:rsidRPr="001001DA">
        <w:rPr>
          <w:lang w:val="en-GB" w:bidi="en-GB"/>
        </w:rPr>
        <w:t xml:space="preserve"> a prerequisite for performing all the tasks associated </w:t>
      </w:r>
      <w:r w:rsidRPr="001001DA">
        <w:rPr>
          <w:lang w:val="en-GB" w:bidi="en-GB"/>
        </w:rPr>
        <w:lastRenderedPageBreak/>
        <w:t xml:space="preserve">with the position. </w:t>
      </w:r>
      <w:r w:rsidRPr="00FF775E">
        <w:rPr>
          <w:i/>
          <w:iCs/>
          <w:lang w:val="en-GB" w:bidi="en-GB"/>
        </w:rPr>
        <w:t>Alternatively:</w:t>
      </w:r>
      <w:r w:rsidRPr="001001DA">
        <w:rPr>
          <w:lang w:val="en-GB" w:bidi="en-GB"/>
        </w:rPr>
        <w:t xml:space="preserve"> Applicants who do not master a Scandinavian language at the time of appointment are given a deadline of t</w:t>
      </w:r>
      <w:r>
        <w:rPr>
          <w:lang w:val="en-GB" w:bidi="en-GB"/>
        </w:rPr>
        <w:t>hree</w:t>
      </w:r>
      <w:r w:rsidRPr="001001DA">
        <w:rPr>
          <w:lang w:val="en-GB" w:bidi="en-GB"/>
        </w:rPr>
        <w:t xml:space="preserve"> years to learn Norwegian. </w:t>
      </w:r>
    </w:p>
    <w:p w14:paraId="00DCCE89" w14:textId="77777777" w:rsidR="00FF775E" w:rsidRPr="00427007" w:rsidRDefault="00FF775E" w:rsidP="00FF775E">
      <w:pPr>
        <w:pStyle w:val="Listeavsnitt"/>
        <w:spacing w:after="0"/>
      </w:pPr>
    </w:p>
    <w:p w14:paraId="3CB90158" w14:textId="77777777" w:rsidR="00644ED7" w:rsidRPr="00BA4ED4" w:rsidRDefault="00644ED7" w:rsidP="00644ED7">
      <w:pPr>
        <w:rPr>
          <w:b/>
        </w:rPr>
      </w:pPr>
      <w:r w:rsidRPr="00BA4ED4">
        <w:rPr>
          <w:b/>
          <w:lang w:val="en-GB" w:bidi="en-GB"/>
        </w:rPr>
        <w:t>Personal qualities</w:t>
      </w:r>
    </w:p>
    <w:p w14:paraId="20756037" w14:textId="77777777" w:rsidR="00644ED7" w:rsidRPr="00644ED7" w:rsidRDefault="00644ED7" w:rsidP="00BA4ED4">
      <w:pPr>
        <w:pStyle w:val="Listeavsnitt"/>
        <w:numPr>
          <w:ilvl w:val="0"/>
          <w:numId w:val="20"/>
        </w:numPr>
        <w:spacing w:after="0"/>
      </w:pPr>
      <w:r w:rsidRPr="00644ED7">
        <w:rPr>
          <w:lang w:val="en-GB" w:bidi="en-GB"/>
        </w:rPr>
        <w:t>aaa</w:t>
      </w:r>
    </w:p>
    <w:p w14:paraId="51F8F040" w14:textId="77777777" w:rsidR="00644ED7" w:rsidRPr="00644ED7" w:rsidRDefault="00644ED7" w:rsidP="00BA4ED4">
      <w:pPr>
        <w:pStyle w:val="Listeavsnitt"/>
        <w:numPr>
          <w:ilvl w:val="0"/>
          <w:numId w:val="20"/>
        </w:numPr>
        <w:spacing w:after="0"/>
      </w:pPr>
      <w:r w:rsidRPr="00644ED7">
        <w:rPr>
          <w:lang w:val="en-GB" w:bidi="en-GB"/>
        </w:rPr>
        <w:t>bbb</w:t>
      </w:r>
    </w:p>
    <w:p w14:paraId="5625B206" w14:textId="77777777" w:rsidR="00644ED7" w:rsidRDefault="00644ED7" w:rsidP="00644ED7">
      <w:pPr>
        <w:pStyle w:val="Listeavsnitt"/>
        <w:numPr>
          <w:ilvl w:val="0"/>
          <w:numId w:val="20"/>
        </w:numPr>
        <w:spacing w:after="0"/>
      </w:pPr>
      <w:r w:rsidRPr="00644ED7">
        <w:rPr>
          <w:lang w:val="en-GB" w:bidi="en-GB"/>
        </w:rPr>
        <w:t>ccc</w:t>
      </w:r>
    </w:p>
    <w:p w14:paraId="7F2B63CC" w14:textId="77777777" w:rsidR="00BA4ED4" w:rsidRPr="00BA4ED4" w:rsidRDefault="00BA4ED4" w:rsidP="00BA4ED4">
      <w:pPr>
        <w:pStyle w:val="Listeavsnitt"/>
        <w:spacing w:after="0"/>
        <w:ind w:left="1065"/>
      </w:pPr>
    </w:p>
    <w:p w14:paraId="3EA07E39" w14:textId="77777777" w:rsidR="00BA4ED4" w:rsidRPr="00BA4ED4" w:rsidRDefault="00BA4ED4" w:rsidP="00644ED7">
      <w:pPr>
        <w:rPr>
          <w:b/>
        </w:rPr>
      </w:pPr>
    </w:p>
    <w:p w14:paraId="2E1726F3" w14:textId="77777777" w:rsidR="00644ED7" w:rsidRPr="00BA4ED4" w:rsidRDefault="00644ED7" w:rsidP="00644ED7">
      <w:pPr>
        <w:rPr>
          <w:b/>
        </w:rPr>
      </w:pPr>
      <w:r w:rsidRPr="00BA4ED4">
        <w:rPr>
          <w:b/>
          <w:lang w:val="en-GB" w:bidi="en-GB"/>
        </w:rPr>
        <w:t>We offer</w:t>
      </w:r>
    </w:p>
    <w:p w14:paraId="493E14BD" w14:textId="77777777" w:rsidR="00644ED7" w:rsidRPr="00644ED7" w:rsidRDefault="00644ED7" w:rsidP="00BA4ED4">
      <w:pPr>
        <w:pStyle w:val="Listeavsnitt"/>
        <w:numPr>
          <w:ilvl w:val="0"/>
          <w:numId w:val="20"/>
        </w:numPr>
        <w:spacing w:after="0"/>
      </w:pPr>
      <w:r w:rsidRPr="00644ED7">
        <w:rPr>
          <w:lang w:val="en-GB" w:bidi="en-GB"/>
        </w:rPr>
        <w:t>Salary from kr....to kr.... depending on competencies, in the position of Associate Professor (position code 1011)</w:t>
      </w:r>
    </w:p>
    <w:p w14:paraId="6DAE760B" w14:textId="77777777" w:rsidR="00644ED7" w:rsidRPr="00644ED7" w:rsidRDefault="00644ED7" w:rsidP="00BA4ED4">
      <w:pPr>
        <w:pStyle w:val="Listeavsnitt"/>
        <w:numPr>
          <w:ilvl w:val="0"/>
          <w:numId w:val="20"/>
        </w:numPr>
        <w:spacing w:after="0"/>
      </w:pPr>
      <w:r w:rsidRPr="00644ED7">
        <w:rPr>
          <w:lang w:val="en-GB" w:bidi="en-GB"/>
        </w:rPr>
        <w:t>Salary from kr.... to kr....depending on competencies, in the position of Professor (position code 1013)</w:t>
      </w:r>
    </w:p>
    <w:p w14:paraId="58F3669A" w14:textId="77777777" w:rsidR="00644ED7" w:rsidRPr="00644ED7" w:rsidRDefault="00644ED7" w:rsidP="00BA4ED4">
      <w:pPr>
        <w:pStyle w:val="Listeavsnitt"/>
        <w:numPr>
          <w:ilvl w:val="0"/>
          <w:numId w:val="20"/>
        </w:numPr>
        <w:spacing w:after="0"/>
      </w:pPr>
      <w:r w:rsidRPr="00644ED7">
        <w:rPr>
          <w:lang w:val="en-GB" w:bidi="en-GB"/>
        </w:rPr>
        <w:t>Good pension schemes</w:t>
      </w:r>
      <w:r w:rsidR="00401293">
        <w:rPr>
          <w:lang w:val="en-GB" w:bidi="en-GB"/>
        </w:rPr>
        <w:t xml:space="preserve"> </w:t>
      </w:r>
      <w:r w:rsidR="00401293" w:rsidRPr="00A32755">
        <w:rPr>
          <w:i/>
          <w:iCs/>
          <w:lang w:val="en-GB" w:bidi="en-GB"/>
        </w:rPr>
        <w:t>(legg in lenke til UiO nettside)</w:t>
      </w:r>
    </w:p>
    <w:p w14:paraId="0CB3FD49" w14:textId="77777777" w:rsidR="00644ED7" w:rsidRPr="00644ED7" w:rsidRDefault="00644ED7" w:rsidP="00BA4ED4">
      <w:pPr>
        <w:pStyle w:val="Listeavsnitt"/>
        <w:numPr>
          <w:ilvl w:val="0"/>
          <w:numId w:val="20"/>
        </w:numPr>
        <w:spacing w:after="0"/>
      </w:pPr>
      <w:r w:rsidRPr="00644ED7">
        <w:rPr>
          <w:lang w:val="en-GB" w:bidi="en-GB"/>
        </w:rPr>
        <w:t>Good welfare benefits</w:t>
      </w:r>
      <w:r w:rsidR="00401293">
        <w:rPr>
          <w:lang w:val="en-GB" w:bidi="en-GB"/>
        </w:rPr>
        <w:t xml:space="preserve"> </w:t>
      </w:r>
      <w:r w:rsidR="00401293" w:rsidRPr="00A32755">
        <w:rPr>
          <w:i/>
          <w:iCs/>
          <w:lang w:val="en-GB" w:bidi="en-GB"/>
        </w:rPr>
        <w:t>(legg in lenke til UiO nettside)</w:t>
      </w:r>
    </w:p>
    <w:p w14:paraId="157FE882" w14:textId="77777777" w:rsidR="00644ED7" w:rsidRPr="00644ED7" w:rsidRDefault="00644ED7" w:rsidP="00BA4ED4">
      <w:pPr>
        <w:spacing w:after="0"/>
      </w:pPr>
    </w:p>
    <w:p w14:paraId="670772A7" w14:textId="77777777" w:rsidR="00644ED7" w:rsidRPr="00644ED7" w:rsidRDefault="00644ED7" w:rsidP="00644ED7"/>
    <w:p w14:paraId="23C6700C" w14:textId="77777777" w:rsidR="00644ED7" w:rsidRPr="00BA4ED4" w:rsidRDefault="00644ED7" w:rsidP="00644ED7">
      <w:pPr>
        <w:rPr>
          <w:b/>
        </w:rPr>
      </w:pPr>
      <w:r w:rsidRPr="00BA4ED4">
        <w:rPr>
          <w:b/>
          <w:lang w:val="en-GB" w:bidi="en-GB"/>
        </w:rPr>
        <w:t>The application must contain</w:t>
      </w:r>
    </w:p>
    <w:p w14:paraId="0EC54E1C" w14:textId="77777777" w:rsidR="00644ED7" w:rsidRPr="00644ED7" w:rsidRDefault="00AF052E" w:rsidP="00BA4ED4">
      <w:pPr>
        <w:pStyle w:val="Listeavsnitt"/>
        <w:numPr>
          <w:ilvl w:val="0"/>
          <w:numId w:val="20"/>
        </w:numPr>
        <w:spacing w:after="0"/>
      </w:pPr>
      <w:r>
        <w:rPr>
          <w:lang w:val="en-GB" w:bidi="en-GB"/>
        </w:rPr>
        <w:t xml:space="preserve">Application letter </w:t>
      </w:r>
    </w:p>
    <w:p w14:paraId="4252422B" w14:textId="77777777" w:rsidR="00644ED7" w:rsidRPr="00644ED7" w:rsidRDefault="00644ED7" w:rsidP="00BA4ED4">
      <w:pPr>
        <w:pStyle w:val="Listeavsnitt"/>
        <w:numPr>
          <w:ilvl w:val="0"/>
          <w:numId w:val="20"/>
        </w:numPr>
        <w:spacing w:after="0"/>
      </w:pPr>
      <w:r w:rsidRPr="00644ED7">
        <w:rPr>
          <w:lang w:val="en-GB" w:bidi="en-GB"/>
        </w:rPr>
        <w:t xml:space="preserve">CV </w:t>
      </w:r>
    </w:p>
    <w:p w14:paraId="68C135B9" w14:textId="77777777" w:rsidR="00644ED7" w:rsidRDefault="00644ED7" w:rsidP="00BA4ED4">
      <w:pPr>
        <w:pStyle w:val="Listeavsnitt"/>
        <w:numPr>
          <w:ilvl w:val="0"/>
          <w:numId w:val="20"/>
        </w:numPr>
        <w:spacing w:after="0"/>
      </w:pPr>
      <w:r w:rsidRPr="00644ED7">
        <w:rPr>
          <w:lang w:val="en-GB" w:bidi="en-GB"/>
        </w:rPr>
        <w:t>Complete list of publications</w:t>
      </w:r>
    </w:p>
    <w:p w14:paraId="5736ECB2" w14:textId="77777777" w:rsidR="00AF052E" w:rsidRDefault="005B235F" w:rsidP="00BA4ED4">
      <w:pPr>
        <w:pStyle w:val="Listeavsnitt"/>
        <w:numPr>
          <w:ilvl w:val="0"/>
          <w:numId w:val="20"/>
        </w:numPr>
        <w:spacing w:after="0"/>
      </w:pPr>
      <w:r>
        <w:rPr>
          <w:lang w:val="en-GB" w:bidi="en-GB"/>
        </w:rPr>
        <w:t>Educational portfolio of 3-6 pages documenting educational competence and experience, including a reflection note in which your own practice and learning vision is anchored in the SoTL criteria (focus on student learning, development over time, a research approach and a collegial attitude and practice</w:t>
      </w:r>
      <w:r w:rsidR="009C12CC">
        <w:rPr>
          <w:lang w:val="en-GB" w:bidi="en-GB"/>
        </w:rPr>
        <w:t>.</w:t>
      </w:r>
      <w:r w:rsidR="009C12CC" w:rsidRPr="009C12CC">
        <w:t xml:space="preserve"> </w:t>
      </w:r>
      <w:hyperlink r:id="rId8" w:history="1">
        <w:r w:rsidR="009C12CC">
          <w:rPr>
            <w:rStyle w:val="Hyperkobling"/>
            <w:lang w:val="en-GB" w:bidi="en-GB"/>
          </w:rPr>
          <w:t>F</w:t>
        </w:r>
        <w:r w:rsidR="009C12CC" w:rsidRPr="005A7B23">
          <w:rPr>
            <w:rStyle w:val="Hyperkobling"/>
            <w:lang w:val="en-GB" w:bidi="en-GB"/>
          </w:rPr>
          <w:t>or guidance, see this page</w:t>
        </w:r>
      </w:hyperlink>
      <w:r>
        <w:rPr>
          <w:lang w:val="en-GB" w:bidi="en-GB"/>
        </w:rPr>
        <w:t>)</w:t>
      </w:r>
    </w:p>
    <w:p w14:paraId="7123577B" w14:textId="4ED37A06" w:rsidR="005B235F" w:rsidRDefault="005B235F" w:rsidP="00BA4ED4">
      <w:pPr>
        <w:pStyle w:val="Listeavsnitt"/>
        <w:numPr>
          <w:ilvl w:val="0"/>
          <w:numId w:val="20"/>
        </w:numPr>
        <w:spacing w:after="0"/>
      </w:pPr>
      <w:r>
        <w:rPr>
          <w:lang w:val="en-GB" w:bidi="en-GB"/>
        </w:rPr>
        <w:t xml:space="preserve">Description of qualifications in </w:t>
      </w:r>
      <w:r w:rsidR="002C0273">
        <w:rPr>
          <w:lang w:val="en-GB" w:bidi="en-GB"/>
        </w:rPr>
        <w:t>the field of academic management and administration</w:t>
      </w:r>
    </w:p>
    <w:p w14:paraId="73DFFC52" w14:textId="77777777" w:rsidR="005B235F" w:rsidRPr="00644ED7" w:rsidRDefault="005B235F" w:rsidP="00BA4ED4">
      <w:pPr>
        <w:pStyle w:val="Listeavsnitt"/>
        <w:numPr>
          <w:ilvl w:val="0"/>
          <w:numId w:val="20"/>
        </w:numPr>
        <w:spacing w:after="0"/>
      </w:pPr>
      <w:r>
        <w:rPr>
          <w:lang w:val="en-GB" w:bidi="en-GB"/>
        </w:rPr>
        <w:t>Diplomas and references</w:t>
      </w:r>
    </w:p>
    <w:p w14:paraId="72DFD2B1" w14:textId="77777777" w:rsidR="009C12CC" w:rsidRPr="00A32755" w:rsidRDefault="009C12CC">
      <w:pPr>
        <w:pStyle w:val="Listeavsnitt"/>
        <w:numPr>
          <w:ilvl w:val="0"/>
          <w:numId w:val="20"/>
        </w:numPr>
        <w:spacing w:after="0"/>
      </w:pPr>
      <w:r w:rsidRPr="002C0273">
        <w:rPr>
          <w:highlight w:val="yellow"/>
          <w:lang w:bidi="en-GB"/>
        </w:rPr>
        <w:t>A</w:t>
      </w:r>
      <w:r w:rsidRPr="002C0273">
        <w:rPr>
          <w:highlight w:val="yellow"/>
          <w:lang w:val="en-GB" w:bidi="en-GB"/>
        </w:rPr>
        <w:t>pplicants for position as associate professor</w:t>
      </w:r>
      <w:r w:rsidRPr="00954D1A">
        <w:rPr>
          <w:lang w:val="en-GB" w:bidi="en-GB"/>
        </w:rPr>
        <w:t xml:space="preserve"> are requested to submit up to 10 academic works </w:t>
      </w:r>
      <w:r>
        <w:rPr>
          <w:lang w:val="en-GB" w:bidi="en-GB"/>
        </w:rPr>
        <w:t>with a brief account of their scientific significance and, in case of co-</w:t>
      </w:r>
      <w:r>
        <w:rPr>
          <w:lang w:val="en-GB"/>
        </w:rPr>
        <w:t>authorship, a description of the applicants’ contribution to each publication</w:t>
      </w:r>
    </w:p>
    <w:p w14:paraId="0FA2C8B7" w14:textId="6362BA9A" w:rsidR="009C12CC" w:rsidRPr="00A32755" w:rsidRDefault="009C12CC">
      <w:pPr>
        <w:pStyle w:val="Listeavsnitt"/>
        <w:numPr>
          <w:ilvl w:val="0"/>
          <w:numId w:val="20"/>
        </w:numPr>
        <w:spacing w:after="0"/>
      </w:pPr>
      <w:r w:rsidRPr="002C0273">
        <w:rPr>
          <w:highlight w:val="yellow"/>
          <w:lang w:val="en-GB" w:bidi="en-GB"/>
        </w:rPr>
        <w:t>Applicants for position as professor</w:t>
      </w:r>
      <w:r w:rsidRPr="00954D1A">
        <w:rPr>
          <w:lang w:val="en-GB" w:bidi="en-GB"/>
        </w:rPr>
        <w:t xml:space="preserve"> are requested to submit up to 15 academic works</w:t>
      </w:r>
      <w:r>
        <w:rPr>
          <w:lang w:val="en-GB" w:bidi="en-GB"/>
        </w:rPr>
        <w:t xml:space="preserve"> with a brief account of their scientific significance and, in case of co-</w:t>
      </w:r>
      <w:r>
        <w:rPr>
          <w:lang w:val="en-GB"/>
        </w:rPr>
        <w:t>authorship, a description of the applicants’ contribution to each publication</w:t>
      </w:r>
      <w:r>
        <w:rPr>
          <w:lang w:val="en-GB" w:bidi="en-GB"/>
        </w:rPr>
        <w:t xml:space="preserve"> </w:t>
      </w:r>
    </w:p>
    <w:p w14:paraId="19405A67" w14:textId="77777777" w:rsidR="00644ED7" w:rsidRDefault="00CA7FE0" w:rsidP="00BA4ED4">
      <w:pPr>
        <w:pStyle w:val="Listeavsnitt"/>
        <w:numPr>
          <w:ilvl w:val="0"/>
          <w:numId w:val="20"/>
        </w:numPr>
        <w:spacing w:after="0"/>
      </w:pPr>
      <w:r>
        <w:rPr>
          <w:lang w:val="en-GB" w:bidi="en-GB"/>
        </w:rPr>
        <w:t>R</w:t>
      </w:r>
      <w:r w:rsidR="00644ED7" w:rsidRPr="00644ED7">
        <w:rPr>
          <w:lang w:val="en-GB" w:bidi="en-GB"/>
        </w:rPr>
        <w:t>eferences (list of 2-3 persons with name, title, email and phone number)</w:t>
      </w:r>
    </w:p>
    <w:p w14:paraId="54D8EB12" w14:textId="77777777" w:rsidR="00BA4ED4" w:rsidRPr="00644ED7" w:rsidRDefault="00BA4ED4" w:rsidP="00BA4ED4">
      <w:pPr>
        <w:pStyle w:val="Listeavsnitt"/>
        <w:spacing w:after="0"/>
        <w:ind w:left="1065"/>
      </w:pPr>
    </w:p>
    <w:p w14:paraId="20BF0096" w14:textId="61EE7F88" w:rsidR="00534F72" w:rsidRDefault="00644ED7" w:rsidP="00644ED7">
      <w:r w:rsidRPr="00644ED7">
        <w:rPr>
          <w:lang w:val="en-GB" w:bidi="en-GB"/>
        </w:rPr>
        <w:t>Application with attachments must be submitted via our online recruitment system. Please note that</w:t>
      </w:r>
      <w:r w:rsidR="002F1BF0">
        <w:rPr>
          <w:lang w:val="en-GB" w:bidi="en-GB"/>
        </w:rPr>
        <w:t xml:space="preserve"> the application letter and</w:t>
      </w:r>
      <w:r w:rsidRPr="00644ED7">
        <w:rPr>
          <w:lang w:val="en-GB" w:bidi="en-GB"/>
        </w:rPr>
        <w:t xml:space="preserve"> all documentation must be in English or </w:t>
      </w:r>
      <w:r w:rsidRPr="00427007">
        <w:rPr>
          <w:lang w:val="en-GB" w:bidi="en-GB"/>
        </w:rPr>
        <w:t>a Scandinavian language.</w:t>
      </w:r>
    </w:p>
    <w:p w14:paraId="35549551" w14:textId="25BB79F3" w:rsidR="00644ED7" w:rsidRPr="00644ED7" w:rsidRDefault="00644ED7" w:rsidP="00644ED7">
      <w:r w:rsidRPr="00644ED7">
        <w:rPr>
          <w:lang w:val="en-GB" w:bidi="en-GB"/>
        </w:rPr>
        <w:t>Interviews and trial lecture will form part of the appointment process. The entire breadth of qualifications will be assessed in ranking competent applicants</w:t>
      </w:r>
      <w:r w:rsidR="00CD7919">
        <w:rPr>
          <w:lang w:val="en-GB" w:bidi="en-GB"/>
        </w:rPr>
        <w:t>.</w:t>
      </w:r>
    </w:p>
    <w:p w14:paraId="08F11055" w14:textId="77777777" w:rsidR="00644ED7" w:rsidRPr="00BA4ED4" w:rsidRDefault="00644ED7" w:rsidP="00644ED7">
      <w:pPr>
        <w:rPr>
          <w:b/>
        </w:rPr>
      </w:pPr>
      <w:r w:rsidRPr="00BA4ED4">
        <w:rPr>
          <w:b/>
          <w:lang w:val="en-GB" w:bidi="en-GB"/>
        </w:rPr>
        <w:lastRenderedPageBreak/>
        <w:t>Other information</w:t>
      </w:r>
    </w:p>
    <w:p w14:paraId="230C406F" w14:textId="69D1C160" w:rsidR="00644ED7" w:rsidRDefault="00644ED7" w:rsidP="00644ED7">
      <w:pPr>
        <w:rPr>
          <w:lang w:val="en-GB" w:bidi="en-GB"/>
        </w:rPr>
      </w:pPr>
      <w:r w:rsidRPr="00644ED7">
        <w:rPr>
          <w:lang w:val="en-GB" w:bidi="en-GB"/>
        </w:rPr>
        <w:t xml:space="preserve">Please refer to the </w:t>
      </w:r>
      <w:hyperlink r:id="rId9" w:anchor="toc12" w:history="1">
        <w:r w:rsidRPr="002C0273">
          <w:rPr>
            <w:rStyle w:val="Hyperkobling"/>
            <w:lang w:val="en-GB" w:bidi="en-GB"/>
          </w:rPr>
          <w:t xml:space="preserve">Rules for </w:t>
        </w:r>
        <w:r w:rsidR="002C0273" w:rsidRPr="002C0273">
          <w:rPr>
            <w:rStyle w:val="Hyperkobling"/>
            <w:lang w:val="en-GB" w:bidi="en-GB"/>
          </w:rPr>
          <w:t xml:space="preserve">employment and promotion for professor and associate Professor positions at </w:t>
        </w:r>
        <w:r w:rsidRPr="002C0273">
          <w:rPr>
            <w:rStyle w:val="Hyperkobling"/>
            <w:lang w:val="en-GB" w:bidi="en-GB"/>
          </w:rPr>
          <w:t>the University of Oslo</w:t>
        </w:r>
      </w:hyperlink>
      <w:r w:rsidRPr="00644ED7">
        <w:rPr>
          <w:lang w:val="en-GB" w:bidi="en-GB"/>
        </w:rPr>
        <w:t xml:space="preserve">, the </w:t>
      </w:r>
      <w:hyperlink r:id="rId10" w:history="1">
        <w:r w:rsidRPr="002C0273">
          <w:rPr>
            <w:rStyle w:val="Hyperkobling"/>
            <w:lang w:val="en-GB" w:bidi="en-GB"/>
          </w:rPr>
          <w:t xml:space="preserve">Guide for </w:t>
        </w:r>
        <w:r w:rsidR="002C0273" w:rsidRPr="002C0273">
          <w:rPr>
            <w:rStyle w:val="Hyperkobling"/>
            <w:lang w:val="en-GB" w:bidi="en-GB"/>
          </w:rPr>
          <w:t>applicants for Professor and Associate professor positions</w:t>
        </w:r>
      </w:hyperlink>
      <w:r w:rsidRPr="00644ED7">
        <w:rPr>
          <w:lang w:val="en-GB" w:bidi="en-GB"/>
        </w:rPr>
        <w:t xml:space="preserve"> and </w:t>
      </w:r>
      <w:hyperlink r:id="rId11" w:history="1">
        <w:r w:rsidRPr="002C0273">
          <w:rPr>
            <w:rStyle w:val="Hyperkobling"/>
            <w:lang w:val="en-GB" w:bidi="en-GB"/>
          </w:rPr>
          <w:t>Rules for practicing the requirement for basic pedagogical competence at the University of Oslo</w:t>
        </w:r>
      </w:hyperlink>
      <w:r w:rsidRPr="00644ED7">
        <w:rPr>
          <w:lang w:val="en-GB" w:bidi="en-GB"/>
        </w:rPr>
        <w:t>.</w:t>
      </w:r>
    </w:p>
    <w:p w14:paraId="2810949A" w14:textId="77777777" w:rsidR="00EC7CFE" w:rsidRPr="00644ED7" w:rsidRDefault="00EC7CFE" w:rsidP="00644ED7">
      <w:r w:rsidRPr="00427007">
        <w:rPr>
          <w:highlight w:val="yellow"/>
          <w:lang w:val="en-GB" w:bidi="en-GB"/>
        </w:rPr>
        <w:t>Ved utlysning som professor:</w:t>
      </w:r>
      <w:r>
        <w:rPr>
          <w:lang w:val="en-GB" w:bidi="en-GB"/>
        </w:rPr>
        <w:t xml:space="preserve"> Please also see </w:t>
      </w:r>
      <w:hyperlink r:id="rId12" w:history="1">
        <w:r w:rsidRPr="001247FF">
          <w:rPr>
            <w:rStyle w:val="Hyperkobling"/>
            <w:lang w:val="en-GB" w:bidi="en-GB"/>
          </w:rPr>
          <w:t>Guidance memo concerning employment and promotion of professors at the Faculty of Educational Sciences, UiO.</w:t>
        </w:r>
      </w:hyperlink>
      <w:r>
        <w:rPr>
          <w:lang w:val="en-GB" w:bidi="en-GB"/>
        </w:rPr>
        <w:t xml:space="preserve"> </w:t>
      </w:r>
    </w:p>
    <w:p w14:paraId="1F21AD37" w14:textId="77777777" w:rsidR="00644ED7" w:rsidRDefault="00644ED7" w:rsidP="00644ED7">
      <w:r w:rsidRPr="00644ED7">
        <w:rPr>
          <w:lang w:val="en-GB" w:bidi="en-GB"/>
        </w:rPr>
        <w:t>Pursuant to section 25(2) of the Freedom of Information Act, information concerning the applicant may be made public, even if the applicant has requested not to appear on the list of applicants.</w:t>
      </w:r>
    </w:p>
    <w:p w14:paraId="72BA4D5B" w14:textId="77777777" w:rsidR="00644ED7" w:rsidRPr="00644ED7" w:rsidRDefault="00644ED7" w:rsidP="00644ED7">
      <w:r w:rsidRPr="00644ED7">
        <w:rPr>
          <w:lang w:val="en-GB" w:bidi="en-GB"/>
        </w:rPr>
        <w:t>The University of Oslo has a transfer agreement with all employees that is intended to secure the rights to all research results etc.</w:t>
      </w:r>
    </w:p>
    <w:p w14:paraId="7036A028" w14:textId="5D5F9C9C" w:rsidR="00644ED7" w:rsidRDefault="00644ED7" w:rsidP="00644ED7">
      <w:r w:rsidRPr="00644ED7">
        <w:rPr>
          <w:lang w:val="en-GB" w:bidi="en-GB"/>
        </w:rPr>
        <w:t xml:space="preserve">The University of Oslo has a personnel policy objective of achieving a balanced gender composition and to recruit people with an immigrant background. </w:t>
      </w:r>
    </w:p>
    <w:p w14:paraId="7AAB015C" w14:textId="0F4CE87A" w:rsidR="00644ED7" w:rsidRPr="00644ED7" w:rsidRDefault="00644ED7" w:rsidP="00644ED7">
      <w:r w:rsidRPr="00644ED7">
        <w:rPr>
          <w:lang w:val="en-GB" w:bidi="en-GB"/>
        </w:rPr>
        <w:t xml:space="preserve">In addition, the University of Oslo aims for its employees to reflect the diversity of the population to the greatest degree possible. We therefore encourage qualified applicants with disabilities to apply for the position. </w:t>
      </w:r>
    </w:p>
    <w:p w14:paraId="0D6016BE" w14:textId="77777777" w:rsidR="00644ED7" w:rsidRPr="00BA4ED4" w:rsidRDefault="00644ED7" w:rsidP="00644ED7">
      <w:pPr>
        <w:rPr>
          <w:b/>
          <w:lang w:val="nn-NO"/>
        </w:rPr>
      </w:pPr>
      <w:r w:rsidRPr="00427007">
        <w:rPr>
          <w:b/>
          <w:lang w:val="nb-NO" w:bidi="en-GB"/>
        </w:rPr>
        <w:t>Contact information</w:t>
      </w:r>
    </w:p>
    <w:p w14:paraId="63AEBC85" w14:textId="77777777" w:rsidR="008E63CD" w:rsidRDefault="007630D8" w:rsidP="00644ED7">
      <w:pPr>
        <w:rPr>
          <w:lang w:val="nb-NO" w:bidi="en-GB"/>
        </w:rPr>
      </w:pPr>
      <w:ins w:id="0" w:author="Marie Steenstrup" w:date="2022-01-20T10:10:00Z">
        <w:r w:rsidRPr="00427007">
          <w:rPr>
            <w:lang w:val="nb-NO" w:bidi="en-GB"/>
          </w:rPr>
          <w:t>Navn (med hyperlenke til ansattprofil UiO)</w:t>
        </w:r>
      </w:ins>
      <w:ins w:id="1" w:author="Marie Steenstrup" w:date="2022-01-20T10:11:00Z">
        <w:r w:rsidRPr="00427007">
          <w:rPr>
            <w:lang w:val="nb-NO" w:bidi="en-GB"/>
          </w:rPr>
          <w:t xml:space="preserve"> </w:t>
        </w:r>
      </w:ins>
    </w:p>
    <w:p w14:paraId="71EA2F8C" w14:textId="4504C963" w:rsidR="000A1C89" w:rsidRPr="00644ED7" w:rsidDel="007630D8" w:rsidRDefault="007630D8" w:rsidP="00644ED7">
      <w:pPr>
        <w:rPr>
          <w:del w:id="2" w:author="Marie Steenstrup" w:date="2022-01-20T10:10:00Z"/>
          <w:lang w:val="nn-NO"/>
        </w:rPr>
      </w:pPr>
      <w:ins w:id="3" w:author="Marie Steenstrup" w:date="2022-01-20T10:11:00Z">
        <w:r w:rsidRPr="00CC3EFD">
          <w:rPr>
            <w:lang w:val="nb-NO" w:bidi="en-GB"/>
          </w:rPr>
          <w:t>Navn (med hyperlenke til ansattprofil UiO)</w:t>
        </w:r>
      </w:ins>
    </w:p>
    <w:p w14:paraId="402EFBA1" w14:textId="77777777" w:rsidR="003146A1" w:rsidRPr="008E63CD" w:rsidRDefault="003146A1" w:rsidP="003146A1">
      <w:pPr>
        <w:jc w:val="center"/>
        <w:rPr>
          <w:b/>
          <w:lang w:val="nb-NO"/>
        </w:rPr>
      </w:pPr>
      <w:r w:rsidRPr="008E63CD">
        <w:rPr>
          <w:b/>
          <w:lang w:val="nb-NO" w:bidi="en-GB"/>
        </w:rPr>
        <w:t>*Banner photo*</w:t>
      </w:r>
    </w:p>
    <w:p w14:paraId="65782D5F" w14:textId="570C85BA" w:rsidR="003146A1" w:rsidRPr="00195B04" w:rsidRDefault="00195B04" w:rsidP="00195B04">
      <w:pPr>
        <w:jc w:val="center"/>
        <w:rPr>
          <w:b/>
          <w:lang w:val="nb-NO"/>
        </w:rPr>
      </w:pPr>
      <w:r w:rsidRPr="00195B04">
        <w:rPr>
          <w:b/>
          <w:lang w:val="nb-NO"/>
        </w:rPr>
        <w:t xml:space="preserve">HUSK bruk UV-banner </w:t>
      </w:r>
      <w:r>
        <w:rPr>
          <w:b/>
          <w:lang w:val="nb-NO"/>
        </w:rPr>
        <w:t>i</w:t>
      </w:r>
      <w:r w:rsidRPr="00195B04">
        <w:rPr>
          <w:b/>
          <w:lang w:val="nb-NO"/>
        </w:rPr>
        <w:t xml:space="preserve"> Jo</w:t>
      </w:r>
      <w:r>
        <w:rPr>
          <w:b/>
          <w:lang w:val="nb-NO"/>
        </w:rPr>
        <w:t>bbnorge</w:t>
      </w:r>
    </w:p>
    <w:p w14:paraId="4E718634" w14:textId="77777777" w:rsidR="003146A1" w:rsidRPr="003146A1" w:rsidRDefault="003146A1" w:rsidP="003146A1">
      <w:pPr>
        <w:rPr>
          <w:b/>
        </w:rPr>
      </w:pPr>
      <w:r w:rsidRPr="003146A1">
        <w:rPr>
          <w:b/>
          <w:lang w:val="en-GB" w:bidi="en-GB"/>
        </w:rPr>
        <w:t>About the University of Oslo and the faculty/division/department (introductions are entered as standard)</w:t>
      </w:r>
    </w:p>
    <w:sectPr w:rsidR="003146A1" w:rsidRPr="003146A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9306" w14:textId="77777777" w:rsidR="005E3B24" w:rsidRDefault="005E3B24" w:rsidP="005E3B24">
      <w:pPr>
        <w:spacing w:after="0" w:line="240" w:lineRule="auto"/>
      </w:pPr>
      <w:r>
        <w:separator/>
      </w:r>
    </w:p>
  </w:endnote>
  <w:endnote w:type="continuationSeparator" w:id="0">
    <w:p w14:paraId="7EF76912" w14:textId="77777777" w:rsidR="005E3B24" w:rsidRDefault="005E3B24" w:rsidP="005E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1BED" w14:textId="613FB350" w:rsidR="005E3B24" w:rsidRPr="005E3B24" w:rsidRDefault="005E3B24">
    <w:pPr>
      <w:pStyle w:val="Bunntekst"/>
      <w:rPr>
        <w:i/>
        <w:iCs/>
        <w:sz w:val="18"/>
        <w:szCs w:val="18"/>
      </w:rPr>
    </w:pPr>
    <w:r>
      <w:tab/>
    </w:r>
    <w:r>
      <w:rPr>
        <w:i/>
        <w:iCs/>
        <w:sz w:val="18"/>
        <w:szCs w:val="18"/>
      </w:rPr>
      <w:tab/>
      <w:t>Mal o</w:t>
    </w:r>
    <w:r w:rsidRPr="005E3B24">
      <w:rPr>
        <w:i/>
        <w:iCs/>
        <w:sz w:val="18"/>
        <w:szCs w:val="18"/>
      </w:rPr>
      <w:t xml:space="preserve">ppdatert </w:t>
    </w:r>
    <w:r w:rsidR="0055372F">
      <w:rPr>
        <w:i/>
        <w:iCs/>
        <w:sz w:val="18"/>
        <w:szCs w:val="18"/>
      </w:rPr>
      <w:t>august 2024</w:t>
    </w:r>
  </w:p>
  <w:p w14:paraId="75B41A1A" w14:textId="77777777" w:rsidR="005E3B24" w:rsidRDefault="005E3B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C2A2" w14:textId="77777777" w:rsidR="005E3B24" w:rsidRDefault="005E3B24" w:rsidP="005E3B24">
      <w:pPr>
        <w:spacing w:after="0" w:line="240" w:lineRule="auto"/>
      </w:pPr>
      <w:r>
        <w:separator/>
      </w:r>
    </w:p>
  </w:footnote>
  <w:footnote w:type="continuationSeparator" w:id="0">
    <w:p w14:paraId="2454148B" w14:textId="77777777" w:rsidR="005E3B24" w:rsidRDefault="005E3B24" w:rsidP="005E3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FA6"/>
    <w:multiLevelType w:val="multilevel"/>
    <w:tmpl w:val="531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AD7"/>
    <w:multiLevelType w:val="hybridMultilevel"/>
    <w:tmpl w:val="D97E53FE"/>
    <w:lvl w:ilvl="0" w:tplc="FCA84A74">
      <w:numFmt w:val="bullet"/>
      <w:lvlText w:val="•"/>
      <w:lvlJc w:val="left"/>
      <w:pPr>
        <w:ind w:left="1065" w:hanging="705"/>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D64F0E"/>
    <w:multiLevelType w:val="hybridMultilevel"/>
    <w:tmpl w:val="BEFA1EE8"/>
    <w:lvl w:ilvl="0" w:tplc="FCA84A74">
      <w:numFmt w:val="bullet"/>
      <w:lvlText w:val="•"/>
      <w:lvlJc w:val="left"/>
      <w:pPr>
        <w:ind w:left="1065" w:hanging="705"/>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7C1B4E"/>
    <w:multiLevelType w:val="multilevel"/>
    <w:tmpl w:val="652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F3EA0"/>
    <w:multiLevelType w:val="multilevel"/>
    <w:tmpl w:val="7000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90EA9"/>
    <w:multiLevelType w:val="multilevel"/>
    <w:tmpl w:val="1B10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D68C7"/>
    <w:multiLevelType w:val="multilevel"/>
    <w:tmpl w:val="C49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E27BB"/>
    <w:multiLevelType w:val="hybridMultilevel"/>
    <w:tmpl w:val="C2E2D390"/>
    <w:lvl w:ilvl="0" w:tplc="FCA84A74">
      <w:numFmt w:val="bullet"/>
      <w:lvlText w:val="•"/>
      <w:lvlJc w:val="left"/>
      <w:pPr>
        <w:ind w:left="1065" w:hanging="705"/>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633827"/>
    <w:multiLevelType w:val="multilevel"/>
    <w:tmpl w:val="03F2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F6799"/>
    <w:multiLevelType w:val="multilevel"/>
    <w:tmpl w:val="531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0517D"/>
    <w:multiLevelType w:val="multilevel"/>
    <w:tmpl w:val="FB3E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54E48"/>
    <w:multiLevelType w:val="hybridMultilevel"/>
    <w:tmpl w:val="EB3C10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6555BF"/>
    <w:multiLevelType w:val="multilevel"/>
    <w:tmpl w:val="73D8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353D3"/>
    <w:multiLevelType w:val="multilevel"/>
    <w:tmpl w:val="0B22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25525"/>
    <w:multiLevelType w:val="multilevel"/>
    <w:tmpl w:val="79E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14A53"/>
    <w:multiLevelType w:val="multilevel"/>
    <w:tmpl w:val="324E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93AB5"/>
    <w:multiLevelType w:val="hybridMultilevel"/>
    <w:tmpl w:val="C128BAE0"/>
    <w:lvl w:ilvl="0" w:tplc="FCA84A74">
      <w:numFmt w:val="bullet"/>
      <w:lvlText w:val="•"/>
      <w:lvlJc w:val="left"/>
      <w:pPr>
        <w:ind w:left="1065" w:hanging="705"/>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DD03E2D"/>
    <w:multiLevelType w:val="multilevel"/>
    <w:tmpl w:val="1776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E314C"/>
    <w:multiLevelType w:val="multilevel"/>
    <w:tmpl w:val="531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6A6140"/>
    <w:multiLevelType w:val="multilevel"/>
    <w:tmpl w:val="531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090D68"/>
    <w:multiLevelType w:val="multilevel"/>
    <w:tmpl w:val="0DD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A68E1"/>
    <w:multiLevelType w:val="multilevel"/>
    <w:tmpl w:val="B74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808BB"/>
    <w:multiLevelType w:val="hybridMultilevel"/>
    <w:tmpl w:val="B4326270"/>
    <w:lvl w:ilvl="0" w:tplc="6E36ABEE">
      <w:numFmt w:val="bullet"/>
      <w:lvlText w:val="•"/>
      <w:lvlJc w:val="left"/>
      <w:pPr>
        <w:ind w:left="1065" w:hanging="705"/>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7F70730"/>
    <w:multiLevelType w:val="hybridMultilevel"/>
    <w:tmpl w:val="F21E09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F901553"/>
    <w:multiLevelType w:val="multilevel"/>
    <w:tmpl w:val="7E62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653823">
    <w:abstractNumId w:val="6"/>
  </w:num>
  <w:num w:numId="2" w16cid:durableId="1181165463">
    <w:abstractNumId w:val="24"/>
  </w:num>
  <w:num w:numId="3" w16cid:durableId="273876137">
    <w:abstractNumId w:val="3"/>
  </w:num>
  <w:num w:numId="4" w16cid:durableId="457653046">
    <w:abstractNumId w:val="21"/>
  </w:num>
  <w:num w:numId="5" w16cid:durableId="800030090">
    <w:abstractNumId w:val="0"/>
  </w:num>
  <w:num w:numId="6" w16cid:durableId="396129408">
    <w:abstractNumId w:val="4"/>
  </w:num>
  <w:num w:numId="7" w16cid:durableId="895748044">
    <w:abstractNumId w:val="20"/>
  </w:num>
  <w:num w:numId="8" w16cid:durableId="635256144">
    <w:abstractNumId w:val="8"/>
  </w:num>
  <w:num w:numId="9" w16cid:durableId="2102948640">
    <w:abstractNumId w:val="5"/>
  </w:num>
  <w:num w:numId="10" w16cid:durableId="977956085">
    <w:abstractNumId w:val="17"/>
  </w:num>
  <w:num w:numId="11" w16cid:durableId="457070107">
    <w:abstractNumId w:val="9"/>
  </w:num>
  <w:num w:numId="12" w16cid:durableId="1085685097">
    <w:abstractNumId w:val="19"/>
  </w:num>
  <w:num w:numId="13" w16cid:durableId="1182210074">
    <w:abstractNumId w:val="18"/>
  </w:num>
  <w:num w:numId="14" w16cid:durableId="1919822053">
    <w:abstractNumId w:val="22"/>
  </w:num>
  <w:num w:numId="15" w16cid:durableId="1756584852">
    <w:abstractNumId w:val="13"/>
  </w:num>
  <w:num w:numId="16" w16cid:durableId="1324509099">
    <w:abstractNumId w:val="10"/>
  </w:num>
  <w:num w:numId="17" w16cid:durableId="317535874">
    <w:abstractNumId w:val="15"/>
  </w:num>
  <w:num w:numId="18" w16cid:durableId="2069110469">
    <w:abstractNumId w:val="12"/>
  </w:num>
  <w:num w:numId="19" w16cid:durableId="962998193">
    <w:abstractNumId w:val="23"/>
  </w:num>
  <w:num w:numId="20" w16cid:durableId="1485047872">
    <w:abstractNumId w:val="2"/>
  </w:num>
  <w:num w:numId="21" w16cid:durableId="1134954197">
    <w:abstractNumId w:val="1"/>
  </w:num>
  <w:num w:numId="22" w16cid:durableId="1256211329">
    <w:abstractNumId w:val="16"/>
  </w:num>
  <w:num w:numId="23" w16cid:durableId="379019410">
    <w:abstractNumId w:val="7"/>
  </w:num>
  <w:num w:numId="24" w16cid:durableId="318506751">
    <w:abstractNumId w:val="11"/>
  </w:num>
  <w:num w:numId="25" w16cid:durableId="43302090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 Steenstrup">
    <w15:presenceInfo w15:providerId="AD" w15:userId="S-1-5-21-1927809936-1189766144-1318725885-624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A1"/>
    <w:rsid w:val="00030A77"/>
    <w:rsid w:val="00042B7E"/>
    <w:rsid w:val="000A1C89"/>
    <w:rsid w:val="001001DA"/>
    <w:rsid w:val="00104100"/>
    <w:rsid w:val="00172202"/>
    <w:rsid w:val="00195B04"/>
    <w:rsid w:val="001B2EB1"/>
    <w:rsid w:val="001D6D2D"/>
    <w:rsid w:val="00296422"/>
    <w:rsid w:val="002C0273"/>
    <w:rsid w:val="002F1BF0"/>
    <w:rsid w:val="003146A1"/>
    <w:rsid w:val="00355DCA"/>
    <w:rsid w:val="00370C9E"/>
    <w:rsid w:val="00401293"/>
    <w:rsid w:val="00425905"/>
    <w:rsid w:val="00427007"/>
    <w:rsid w:val="00431006"/>
    <w:rsid w:val="004A2194"/>
    <w:rsid w:val="004B0063"/>
    <w:rsid w:val="004C1625"/>
    <w:rsid w:val="00534F72"/>
    <w:rsid w:val="0055372F"/>
    <w:rsid w:val="00586F86"/>
    <w:rsid w:val="005B235F"/>
    <w:rsid w:val="005E3B24"/>
    <w:rsid w:val="005F3B66"/>
    <w:rsid w:val="0063514B"/>
    <w:rsid w:val="0063533D"/>
    <w:rsid w:val="00644ED7"/>
    <w:rsid w:val="00665D35"/>
    <w:rsid w:val="006A3C12"/>
    <w:rsid w:val="006B1573"/>
    <w:rsid w:val="007310E7"/>
    <w:rsid w:val="007630D8"/>
    <w:rsid w:val="00781830"/>
    <w:rsid w:val="00803C47"/>
    <w:rsid w:val="00810095"/>
    <w:rsid w:val="008E63CD"/>
    <w:rsid w:val="00915940"/>
    <w:rsid w:val="009639AD"/>
    <w:rsid w:val="009C12CC"/>
    <w:rsid w:val="00A32755"/>
    <w:rsid w:val="00A776C2"/>
    <w:rsid w:val="00A92ECE"/>
    <w:rsid w:val="00AE4A81"/>
    <w:rsid w:val="00AF052E"/>
    <w:rsid w:val="00B70AEA"/>
    <w:rsid w:val="00B97E96"/>
    <w:rsid w:val="00BA4ED4"/>
    <w:rsid w:val="00BE4005"/>
    <w:rsid w:val="00CA7FE0"/>
    <w:rsid w:val="00CD7919"/>
    <w:rsid w:val="00CF70F8"/>
    <w:rsid w:val="00D84B99"/>
    <w:rsid w:val="00DB3C4D"/>
    <w:rsid w:val="00DB7E09"/>
    <w:rsid w:val="00DF03F6"/>
    <w:rsid w:val="00E14AEB"/>
    <w:rsid w:val="00E17A98"/>
    <w:rsid w:val="00E35757"/>
    <w:rsid w:val="00EC7CFE"/>
    <w:rsid w:val="00F26321"/>
    <w:rsid w:val="00F60A7E"/>
    <w:rsid w:val="00FB476F"/>
    <w:rsid w:val="00FB799C"/>
    <w:rsid w:val="00FF775E"/>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AD91"/>
  <w15:docId w15:val="{D6E2ACD6-DD05-4A97-B613-25CB7870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146A1"/>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unhideWhenUsed/>
    <w:rsid w:val="003146A1"/>
    <w:rPr>
      <w:color w:val="0000FF"/>
      <w:u w:val="single"/>
    </w:rPr>
  </w:style>
  <w:style w:type="paragraph" w:styleId="Listeavsnitt">
    <w:name w:val="List Paragraph"/>
    <w:basedOn w:val="Normal"/>
    <w:uiPriority w:val="34"/>
    <w:qFormat/>
    <w:rsid w:val="003146A1"/>
    <w:pPr>
      <w:ind w:left="720"/>
      <w:contextualSpacing/>
    </w:pPr>
  </w:style>
  <w:style w:type="paragraph" w:styleId="Bobletekst">
    <w:name w:val="Balloon Text"/>
    <w:basedOn w:val="Normal"/>
    <w:link w:val="BobletekstTegn"/>
    <w:uiPriority w:val="99"/>
    <w:semiHidden/>
    <w:unhideWhenUsed/>
    <w:rsid w:val="00CA7FE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7FE0"/>
    <w:rPr>
      <w:rFonts w:ascii="Segoe UI" w:hAnsi="Segoe UI" w:cs="Segoe UI"/>
      <w:sz w:val="18"/>
      <w:szCs w:val="18"/>
    </w:rPr>
  </w:style>
  <w:style w:type="character" w:styleId="Merknadsreferanse">
    <w:name w:val="annotation reference"/>
    <w:basedOn w:val="Standardskriftforavsnitt"/>
    <w:uiPriority w:val="99"/>
    <w:semiHidden/>
    <w:unhideWhenUsed/>
    <w:rsid w:val="00665D35"/>
    <w:rPr>
      <w:sz w:val="16"/>
      <w:szCs w:val="16"/>
    </w:rPr>
  </w:style>
  <w:style w:type="paragraph" w:styleId="Merknadstekst">
    <w:name w:val="annotation text"/>
    <w:basedOn w:val="Normal"/>
    <w:link w:val="MerknadstekstTegn"/>
    <w:uiPriority w:val="99"/>
    <w:semiHidden/>
    <w:unhideWhenUsed/>
    <w:rsid w:val="00665D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65D35"/>
    <w:rPr>
      <w:sz w:val="20"/>
      <w:szCs w:val="20"/>
    </w:rPr>
  </w:style>
  <w:style w:type="paragraph" w:styleId="Kommentaremne">
    <w:name w:val="annotation subject"/>
    <w:basedOn w:val="Merknadstekst"/>
    <w:next w:val="Merknadstekst"/>
    <w:link w:val="KommentaremneTegn"/>
    <w:uiPriority w:val="99"/>
    <w:semiHidden/>
    <w:unhideWhenUsed/>
    <w:rsid w:val="00665D35"/>
    <w:rPr>
      <w:b/>
      <w:bCs/>
    </w:rPr>
  </w:style>
  <w:style w:type="character" w:customStyle="1" w:styleId="KommentaremneTegn">
    <w:name w:val="Kommentaremne Tegn"/>
    <w:basedOn w:val="MerknadstekstTegn"/>
    <w:link w:val="Kommentaremne"/>
    <w:uiPriority w:val="99"/>
    <w:semiHidden/>
    <w:rsid w:val="00665D35"/>
    <w:rPr>
      <w:b/>
      <w:bCs/>
      <w:sz w:val="20"/>
      <w:szCs w:val="20"/>
    </w:rPr>
  </w:style>
  <w:style w:type="character" w:styleId="Fulgthyperkobling">
    <w:name w:val="FollowedHyperlink"/>
    <w:basedOn w:val="Standardskriftforavsnitt"/>
    <w:uiPriority w:val="99"/>
    <w:semiHidden/>
    <w:unhideWhenUsed/>
    <w:rsid w:val="00E14AEB"/>
    <w:rPr>
      <w:color w:val="800080" w:themeColor="followedHyperlink"/>
      <w:u w:val="single"/>
    </w:rPr>
  </w:style>
  <w:style w:type="character" w:styleId="Ulstomtale">
    <w:name w:val="Unresolved Mention"/>
    <w:basedOn w:val="Standardskriftforavsnitt"/>
    <w:uiPriority w:val="99"/>
    <w:semiHidden/>
    <w:unhideWhenUsed/>
    <w:rsid w:val="002C0273"/>
    <w:rPr>
      <w:color w:val="605E5C"/>
      <w:shd w:val="clear" w:color="auto" w:fill="E1DFDD"/>
    </w:rPr>
  </w:style>
  <w:style w:type="paragraph" w:styleId="Topptekst">
    <w:name w:val="header"/>
    <w:basedOn w:val="Normal"/>
    <w:link w:val="TopptekstTegn"/>
    <w:uiPriority w:val="99"/>
    <w:unhideWhenUsed/>
    <w:rsid w:val="005E3B2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3B24"/>
  </w:style>
  <w:style w:type="paragraph" w:styleId="Bunntekst">
    <w:name w:val="footer"/>
    <w:basedOn w:val="Normal"/>
    <w:link w:val="BunntekstTegn"/>
    <w:uiPriority w:val="99"/>
    <w:unhideWhenUsed/>
    <w:rsid w:val="005E3B2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3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9058">
      <w:bodyDiv w:val="1"/>
      <w:marLeft w:val="0"/>
      <w:marRight w:val="0"/>
      <w:marTop w:val="0"/>
      <w:marBottom w:val="0"/>
      <w:divBdr>
        <w:top w:val="none" w:sz="0" w:space="0" w:color="auto"/>
        <w:left w:val="none" w:sz="0" w:space="0" w:color="auto"/>
        <w:bottom w:val="none" w:sz="0" w:space="0" w:color="auto"/>
        <w:right w:val="none" w:sz="0" w:space="0" w:color="auto"/>
      </w:divBdr>
    </w:div>
    <w:div w:id="71969250">
      <w:bodyDiv w:val="1"/>
      <w:marLeft w:val="0"/>
      <w:marRight w:val="0"/>
      <w:marTop w:val="0"/>
      <w:marBottom w:val="0"/>
      <w:divBdr>
        <w:top w:val="none" w:sz="0" w:space="0" w:color="auto"/>
        <w:left w:val="none" w:sz="0" w:space="0" w:color="auto"/>
        <w:bottom w:val="none" w:sz="0" w:space="0" w:color="auto"/>
        <w:right w:val="none" w:sz="0" w:space="0" w:color="auto"/>
      </w:divBdr>
    </w:div>
    <w:div w:id="160706406">
      <w:bodyDiv w:val="1"/>
      <w:marLeft w:val="0"/>
      <w:marRight w:val="0"/>
      <w:marTop w:val="0"/>
      <w:marBottom w:val="0"/>
      <w:divBdr>
        <w:top w:val="none" w:sz="0" w:space="0" w:color="auto"/>
        <w:left w:val="none" w:sz="0" w:space="0" w:color="auto"/>
        <w:bottom w:val="none" w:sz="0" w:space="0" w:color="auto"/>
        <w:right w:val="none" w:sz="0" w:space="0" w:color="auto"/>
      </w:divBdr>
    </w:div>
    <w:div w:id="174151014">
      <w:bodyDiv w:val="1"/>
      <w:marLeft w:val="0"/>
      <w:marRight w:val="0"/>
      <w:marTop w:val="0"/>
      <w:marBottom w:val="0"/>
      <w:divBdr>
        <w:top w:val="none" w:sz="0" w:space="0" w:color="auto"/>
        <w:left w:val="none" w:sz="0" w:space="0" w:color="auto"/>
        <w:bottom w:val="none" w:sz="0" w:space="0" w:color="auto"/>
        <w:right w:val="none" w:sz="0" w:space="0" w:color="auto"/>
      </w:divBdr>
    </w:div>
    <w:div w:id="174728852">
      <w:bodyDiv w:val="1"/>
      <w:marLeft w:val="0"/>
      <w:marRight w:val="0"/>
      <w:marTop w:val="0"/>
      <w:marBottom w:val="0"/>
      <w:divBdr>
        <w:top w:val="none" w:sz="0" w:space="0" w:color="auto"/>
        <w:left w:val="none" w:sz="0" w:space="0" w:color="auto"/>
        <w:bottom w:val="none" w:sz="0" w:space="0" w:color="auto"/>
        <w:right w:val="none" w:sz="0" w:space="0" w:color="auto"/>
      </w:divBdr>
    </w:div>
    <w:div w:id="310603422">
      <w:bodyDiv w:val="1"/>
      <w:marLeft w:val="0"/>
      <w:marRight w:val="0"/>
      <w:marTop w:val="0"/>
      <w:marBottom w:val="0"/>
      <w:divBdr>
        <w:top w:val="none" w:sz="0" w:space="0" w:color="auto"/>
        <w:left w:val="none" w:sz="0" w:space="0" w:color="auto"/>
        <w:bottom w:val="none" w:sz="0" w:space="0" w:color="auto"/>
        <w:right w:val="none" w:sz="0" w:space="0" w:color="auto"/>
      </w:divBdr>
    </w:div>
    <w:div w:id="316306796">
      <w:bodyDiv w:val="1"/>
      <w:marLeft w:val="0"/>
      <w:marRight w:val="0"/>
      <w:marTop w:val="0"/>
      <w:marBottom w:val="0"/>
      <w:divBdr>
        <w:top w:val="none" w:sz="0" w:space="0" w:color="auto"/>
        <w:left w:val="none" w:sz="0" w:space="0" w:color="auto"/>
        <w:bottom w:val="none" w:sz="0" w:space="0" w:color="auto"/>
        <w:right w:val="none" w:sz="0" w:space="0" w:color="auto"/>
      </w:divBdr>
    </w:div>
    <w:div w:id="345596777">
      <w:bodyDiv w:val="1"/>
      <w:marLeft w:val="0"/>
      <w:marRight w:val="0"/>
      <w:marTop w:val="0"/>
      <w:marBottom w:val="0"/>
      <w:divBdr>
        <w:top w:val="none" w:sz="0" w:space="0" w:color="auto"/>
        <w:left w:val="none" w:sz="0" w:space="0" w:color="auto"/>
        <w:bottom w:val="none" w:sz="0" w:space="0" w:color="auto"/>
        <w:right w:val="none" w:sz="0" w:space="0" w:color="auto"/>
      </w:divBdr>
    </w:div>
    <w:div w:id="419110204">
      <w:bodyDiv w:val="1"/>
      <w:marLeft w:val="0"/>
      <w:marRight w:val="0"/>
      <w:marTop w:val="0"/>
      <w:marBottom w:val="0"/>
      <w:divBdr>
        <w:top w:val="none" w:sz="0" w:space="0" w:color="auto"/>
        <w:left w:val="none" w:sz="0" w:space="0" w:color="auto"/>
        <w:bottom w:val="none" w:sz="0" w:space="0" w:color="auto"/>
        <w:right w:val="none" w:sz="0" w:space="0" w:color="auto"/>
      </w:divBdr>
    </w:div>
    <w:div w:id="451829624">
      <w:bodyDiv w:val="1"/>
      <w:marLeft w:val="0"/>
      <w:marRight w:val="0"/>
      <w:marTop w:val="0"/>
      <w:marBottom w:val="0"/>
      <w:divBdr>
        <w:top w:val="none" w:sz="0" w:space="0" w:color="auto"/>
        <w:left w:val="none" w:sz="0" w:space="0" w:color="auto"/>
        <w:bottom w:val="none" w:sz="0" w:space="0" w:color="auto"/>
        <w:right w:val="none" w:sz="0" w:space="0" w:color="auto"/>
      </w:divBdr>
    </w:div>
    <w:div w:id="661078376">
      <w:bodyDiv w:val="1"/>
      <w:marLeft w:val="0"/>
      <w:marRight w:val="0"/>
      <w:marTop w:val="0"/>
      <w:marBottom w:val="0"/>
      <w:divBdr>
        <w:top w:val="none" w:sz="0" w:space="0" w:color="auto"/>
        <w:left w:val="none" w:sz="0" w:space="0" w:color="auto"/>
        <w:bottom w:val="none" w:sz="0" w:space="0" w:color="auto"/>
        <w:right w:val="none" w:sz="0" w:space="0" w:color="auto"/>
      </w:divBdr>
    </w:div>
    <w:div w:id="773332232">
      <w:bodyDiv w:val="1"/>
      <w:marLeft w:val="0"/>
      <w:marRight w:val="0"/>
      <w:marTop w:val="0"/>
      <w:marBottom w:val="0"/>
      <w:divBdr>
        <w:top w:val="none" w:sz="0" w:space="0" w:color="auto"/>
        <w:left w:val="none" w:sz="0" w:space="0" w:color="auto"/>
        <w:bottom w:val="none" w:sz="0" w:space="0" w:color="auto"/>
        <w:right w:val="none" w:sz="0" w:space="0" w:color="auto"/>
      </w:divBdr>
    </w:div>
    <w:div w:id="790131004">
      <w:bodyDiv w:val="1"/>
      <w:marLeft w:val="0"/>
      <w:marRight w:val="0"/>
      <w:marTop w:val="0"/>
      <w:marBottom w:val="0"/>
      <w:divBdr>
        <w:top w:val="none" w:sz="0" w:space="0" w:color="auto"/>
        <w:left w:val="none" w:sz="0" w:space="0" w:color="auto"/>
        <w:bottom w:val="none" w:sz="0" w:space="0" w:color="auto"/>
        <w:right w:val="none" w:sz="0" w:space="0" w:color="auto"/>
      </w:divBdr>
    </w:div>
    <w:div w:id="806242988">
      <w:bodyDiv w:val="1"/>
      <w:marLeft w:val="0"/>
      <w:marRight w:val="0"/>
      <w:marTop w:val="0"/>
      <w:marBottom w:val="0"/>
      <w:divBdr>
        <w:top w:val="none" w:sz="0" w:space="0" w:color="auto"/>
        <w:left w:val="none" w:sz="0" w:space="0" w:color="auto"/>
        <w:bottom w:val="none" w:sz="0" w:space="0" w:color="auto"/>
        <w:right w:val="none" w:sz="0" w:space="0" w:color="auto"/>
      </w:divBdr>
    </w:div>
    <w:div w:id="884878247">
      <w:bodyDiv w:val="1"/>
      <w:marLeft w:val="0"/>
      <w:marRight w:val="0"/>
      <w:marTop w:val="0"/>
      <w:marBottom w:val="0"/>
      <w:divBdr>
        <w:top w:val="none" w:sz="0" w:space="0" w:color="auto"/>
        <w:left w:val="none" w:sz="0" w:space="0" w:color="auto"/>
        <w:bottom w:val="none" w:sz="0" w:space="0" w:color="auto"/>
        <w:right w:val="none" w:sz="0" w:space="0" w:color="auto"/>
      </w:divBdr>
    </w:div>
    <w:div w:id="887642513">
      <w:bodyDiv w:val="1"/>
      <w:marLeft w:val="0"/>
      <w:marRight w:val="0"/>
      <w:marTop w:val="0"/>
      <w:marBottom w:val="0"/>
      <w:divBdr>
        <w:top w:val="none" w:sz="0" w:space="0" w:color="auto"/>
        <w:left w:val="none" w:sz="0" w:space="0" w:color="auto"/>
        <w:bottom w:val="none" w:sz="0" w:space="0" w:color="auto"/>
        <w:right w:val="none" w:sz="0" w:space="0" w:color="auto"/>
      </w:divBdr>
    </w:div>
    <w:div w:id="931545509">
      <w:bodyDiv w:val="1"/>
      <w:marLeft w:val="0"/>
      <w:marRight w:val="0"/>
      <w:marTop w:val="0"/>
      <w:marBottom w:val="0"/>
      <w:divBdr>
        <w:top w:val="none" w:sz="0" w:space="0" w:color="auto"/>
        <w:left w:val="none" w:sz="0" w:space="0" w:color="auto"/>
        <w:bottom w:val="none" w:sz="0" w:space="0" w:color="auto"/>
        <w:right w:val="none" w:sz="0" w:space="0" w:color="auto"/>
      </w:divBdr>
    </w:div>
    <w:div w:id="982125092">
      <w:bodyDiv w:val="1"/>
      <w:marLeft w:val="0"/>
      <w:marRight w:val="0"/>
      <w:marTop w:val="0"/>
      <w:marBottom w:val="0"/>
      <w:divBdr>
        <w:top w:val="none" w:sz="0" w:space="0" w:color="auto"/>
        <w:left w:val="none" w:sz="0" w:space="0" w:color="auto"/>
        <w:bottom w:val="none" w:sz="0" w:space="0" w:color="auto"/>
        <w:right w:val="none" w:sz="0" w:space="0" w:color="auto"/>
      </w:divBdr>
    </w:div>
    <w:div w:id="1063598917">
      <w:bodyDiv w:val="1"/>
      <w:marLeft w:val="0"/>
      <w:marRight w:val="0"/>
      <w:marTop w:val="0"/>
      <w:marBottom w:val="0"/>
      <w:divBdr>
        <w:top w:val="none" w:sz="0" w:space="0" w:color="auto"/>
        <w:left w:val="none" w:sz="0" w:space="0" w:color="auto"/>
        <w:bottom w:val="none" w:sz="0" w:space="0" w:color="auto"/>
        <w:right w:val="none" w:sz="0" w:space="0" w:color="auto"/>
      </w:divBdr>
    </w:div>
    <w:div w:id="1144271524">
      <w:bodyDiv w:val="1"/>
      <w:marLeft w:val="0"/>
      <w:marRight w:val="0"/>
      <w:marTop w:val="0"/>
      <w:marBottom w:val="0"/>
      <w:divBdr>
        <w:top w:val="none" w:sz="0" w:space="0" w:color="auto"/>
        <w:left w:val="none" w:sz="0" w:space="0" w:color="auto"/>
        <w:bottom w:val="none" w:sz="0" w:space="0" w:color="auto"/>
        <w:right w:val="none" w:sz="0" w:space="0" w:color="auto"/>
      </w:divBdr>
    </w:div>
    <w:div w:id="1153525817">
      <w:bodyDiv w:val="1"/>
      <w:marLeft w:val="0"/>
      <w:marRight w:val="0"/>
      <w:marTop w:val="0"/>
      <w:marBottom w:val="0"/>
      <w:divBdr>
        <w:top w:val="none" w:sz="0" w:space="0" w:color="auto"/>
        <w:left w:val="none" w:sz="0" w:space="0" w:color="auto"/>
        <w:bottom w:val="none" w:sz="0" w:space="0" w:color="auto"/>
        <w:right w:val="none" w:sz="0" w:space="0" w:color="auto"/>
      </w:divBdr>
    </w:div>
    <w:div w:id="1156453824">
      <w:bodyDiv w:val="1"/>
      <w:marLeft w:val="0"/>
      <w:marRight w:val="0"/>
      <w:marTop w:val="0"/>
      <w:marBottom w:val="0"/>
      <w:divBdr>
        <w:top w:val="none" w:sz="0" w:space="0" w:color="auto"/>
        <w:left w:val="none" w:sz="0" w:space="0" w:color="auto"/>
        <w:bottom w:val="none" w:sz="0" w:space="0" w:color="auto"/>
        <w:right w:val="none" w:sz="0" w:space="0" w:color="auto"/>
      </w:divBdr>
    </w:div>
    <w:div w:id="1197160792">
      <w:bodyDiv w:val="1"/>
      <w:marLeft w:val="0"/>
      <w:marRight w:val="0"/>
      <w:marTop w:val="0"/>
      <w:marBottom w:val="0"/>
      <w:divBdr>
        <w:top w:val="none" w:sz="0" w:space="0" w:color="auto"/>
        <w:left w:val="none" w:sz="0" w:space="0" w:color="auto"/>
        <w:bottom w:val="none" w:sz="0" w:space="0" w:color="auto"/>
        <w:right w:val="none" w:sz="0" w:space="0" w:color="auto"/>
      </w:divBdr>
    </w:div>
    <w:div w:id="1211310857">
      <w:bodyDiv w:val="1"/>
      <w:marLeft w:val="0"/>
      <w:marRight w:val="0"/>
      <w:marTop w:val="0"/>
      <w:marBottom w:val="0"/>
      <w:divBdr>
        <w:top w:val="none" w:sz="0" w:space="0" w:color="auto"/>
        <w:left w:val="none" w:sz="0" w:space="0" w:color="auto"/>
        <w:bottom w:val="none" w:sz="0" w:space="0" w:color="auto"/>
        <w:right w:val="none" w:sz="0" w:space="0" w:color="auto"/>
      </w:divBdr>
    </w:div>
    <w:div w:id="1255557435">
      <w:bodyDiv w:val="1"/>
      <w:marLeft w:val="0"/>
      <w:marRight w:val="0"/>
      <w:marTop w:val="0"/>
      <w:marBottom w:val="0"/>
      <w:divBdr>
        <w:top w:val="none" w:sz="0" w:space="0" w:color="auto"/>
        <w:left w:val="none" w:sz="0" w:space="0" w:color="auto"/>
        <w:bottom w:val="none" w:sz="0" w:space="0" w:color="auto"/>
        <w:right w:val="none" w:sz="0" w:space="0" w:color="auto"/>
      </w:divBdr>
    </w:div>
    <w:div w:id="1266158537">
      <w:bodyDiv w:val="1"/>
      <w:marLeft w:val="0"/>
      <w:marRight w:val="0"/>
      <w:marTop w:val="0"/>
      <w:marBottom w:val="0"/>
      <w:divBdr>
        <w:top w:val="none" w:sz="0" w:space="0" w:color="auto"/>
        <w:left w:val="none" w:sz="0" w:space="0" w:color="auto"/>
        <w:bottom w:val="none" w:sz="0" w:space="0" w:color="auto"/>
        <w:right w:val="none" w:sz="0" w:space="0" w:color="auto"/>
      </w:divBdr>
    </w:div>
    <w:div w:id="1269003442">
      <w:bodyDiv w:val="1"/>
      <w:marLeft w:val="0"/>
      <w:marRight w:val="0"/>
      <w:marTop w:val="0"/>
      <w:marBottom w:val="0"/>
      <w:divBdr>
        <w:top w:val="none" w:sz="0" w:space="0" w:color="auto"/>
        <w:left w:val="none" w:sz="0" w:space="0" w:color="auto"/>
        <w:bottom w:val="none" w:sz="0" w:space="0" w:color="auto"/>
        <w:right w:val="none" w:sz="0" w:space="0" w:color="auto"/>
      </w:divBdr>
    </w:div>
    <w:div w:id="1282493212">
      <w:bodyDiv w:val="1"/>
      <w:marLeft w:val="0"/>
      <w:marRight w:val="0"/>
      <w:marTop w:val="0"/>
      <w:marBottom w:val="0"/>
      <w:divBdr>
        <w:top w:val="none" w:sz="0" w:space="0" w:color="auto"/>
        <w:left w:val="none" w:sz="0" w:space="0" w:color="auto"/>
        <w:bottom w:val="none" w:sz="0" w:space="0" w:color="auto"/>
        <w:right w:val="none" w:sz="0" w:space="0" w:color="auto"/>
      </w:divBdr>
    </w:div>
    <w:div w:id="1326861944">
      <w:bodyDiv w:val="1"/>
      <w:marLeft w:val="0"/>
      <w:marRight w:val="0"/>
      <w:marTop w:val="0"/>
      <w:marBottom w:val="0"/>
      <w:divBdr>
        <w:top w:val="none" w:sz="0" w:space="0" w:color="auto"/>
        <w:left w:val="none" w:sz="0" w:space="0" w:color="auto"/>
        <w:bottom w:val="none" w:sz="0" w:space="0" w:color="auto"/>
        <w:right w:val="none" w:sz="0" w:space="0" w:color="auto"/>
      </w:divBdr>
    </w:div>
    <w:div w:id="1363434633">
      <w:bodyDiv w:val="1"/>
      <w:marLeft w:val="0"/>
      <w:marRight w:val="0"/>
      <w:marTop w:val="0"/>
      <w:marBottom w:val="0"/>
      <w:divBdr>
        <w:top w:val="none" w:sz="0" w:space="0" w:color="auto"/>
        <w:left w:val="none" w:sz="0" w:space="0" w:color="auto"/>
        <w:bottom w:val="none" w:sz="0" w:space="0" w:color="auto"/>
        <w:right w:val="none" w:sz="0" w:space="0" w:color="auto"/>
      </w:divBdr>
    </w:div>
    <w:div w:id="1491404123">
      <w:bodyDiv w:val="1"/>
      <w:marLeft w:val="0"/>
      <w:marRight w:val="0"/>
      <w:marTop w:val="0"/>
      <w:marBottom w:val="0"/>
      <w:divBdr>
        <w:top w:val="none" w:sz="0" w:space="0" w:color="auto"/>
        <w:left w:val="none" w:sz="0" w:space="0" w:color="auto"/>
        <w:bottom w:val="none" w:sz="0" w:space="0" w:color="auto"/>
        <w:right w:val="none" w:sz="0" w:space="0" w:color="auto"/>
      </w:divBdr>
    </w:div>
    <w:div w:id="1517042592">
      <w:bodyDiv w:val="1"/>
      <w:marLeft w:val="0"/>
      <w:marRight w:val="0"/>
      <w:marTop w:val="0"/>
      <w:marBottom w:val="0"/>
      <w:divBdr>
        <w:top w:val="none" w:sz="0" w:space="0" w:color="auto"/>
        <w:left w:val="none" w:sz="0" w:space="0" w:color="auto"/>
        <w:bottom w:val="none" w:sz="0" w:space="0" w:color="auto"/>
        <w:right w:val="none" w:sz="0" w:space="0" w:color="auto"/>
      </w:divBdr>
    </w:div>
    <w:div w:id="1530603612">
      <w:bodyDiv w:val="1"/>
      <w:marLeft w:val="0"/>
      <w:marRight w:val="0"/>
      <w:marTop w:val="0"/>
      <w:marBottom w:val="0"/>
      <w:divBdr>
        <w:top w:val="none" w:sz="0" w:space="0" w:color="auto"/>
        <w:left w:val="none" w:sz="0" w:space="0" w:color="auto"/>
        <w:bottom w:val="none" w:sz="0" w:space="0" w:color="auto"/>
        <w:right w:val="none" w:sz="0" w:space="0" w:color="auto"/>
      </w:divBdr>
    </w:div>
    <w:div w:id="1722361081">
      <w:bodyDiv w:val="1"/>
      <w:marLeft w:val="0"/>
      <w:marRight w:val="0"/>
      <w:marTop w:val="0"/>
      <w:marBottom w:val="0"/>
      <w:divBdr>
        <w:top w:val="none" w:sz="0" w:space="0" w:color="auto"/>
        <w:left w:val="none" w:sz="0" w:space="0" w:color="auto"/>
        <w:bottom w:val="none" w:sz="0" w:space="0" w:color="auto"/>
        <w:right w:val="none" w:sz="0" w:space="0" w:color="auto"/>
      </w:divBdr>
    </w:div>
    <w:div w:id="1722704084">
      <w:bodyDiv w:val="1"/>
      <w:marLeft w:val="0"/>
      <w:marRight w:val="0"/>
      <w:marTop w:val="0"/>
      <w:marBottom w:val="0"/>
      <w:divBdr>
        <w:top w:val="none" w:sz="0" w:space="0" w:color="auto"/>
        <w:left w:val="none" w:sz="0" w:space="0" w:color="auto"/>
        <w:bottom w:val="none" w:sz="0" w:space="0" w:color="auto"/>
        <w:right w:val="none" w:sz="0" w:space="0" w:color="auto"/>
      </w:divBdr>
    </w:div>
    <w:div w:id="1893149187">
      <w:bodyDiv w:val="1"/>
      <w:marLeft w:val="0"/>
      <w:marRight w:val="0"/>
      <w:marTop w:val="0"/>
      <w:marBottom w:val="0"/>
      <w:divBdr>
        <w:top w:val="none" w:sz="0" w:space="0" w:color="auto"/>
        <w:left w:val="none" w:sz="0" w:space="0" w:color="auto"/>
        <w:bottom w:val="none" w:sz="0" w:space="0" w:color="auto"/>
        <w:right w:val="none" w:sz="0" w:space="0" w:color="auto"/>
      </w:divBdr>
    </w:div>
    <w:div w:id="1988582826">
      <w:bodyDiv w:val="1"/>
      <w:marLeft w:val="0"/>
      <w:marRight w:val="0"/>
      <w:marTop w:val="0"/>
      <w:marBottom w:val="0"/>
      <w:divBdr>
        <w:top w:val="none" w:sz="0" w:space="0" w:color="auto"/>
        <w:left w:val="none" w:sz="0" w:space="0" w:color="auto"/>
        <w:bottom w:val="none" w:sz="0" w:space="0" w:color="auto"/>
        <w:right w:val="none" w:sz="0" w:space="0" w:color="auto"/>
      </w:divBdr>
    </w:div>
    <w:div w:id="2011830728">
      <w:bodyDiv w:val="1"/>
      <w:marLeft w:val="0"/>
      <w:marRight w:val="0"/>
      <w:marTop w:val="0"/>
      <w:marBottom w:val="0"/>
      <w:divBdr>
        <w:top w:val="none" w:sz="0" w:space="0" w:color="auto"/>
        <w:left w:val="none" w:sz="0" w:space="0" w:color="auto"/>
        <w:bottom w:val="none" w:sz="0" w:space="0" w:color="auto"/>
        <w:right w:val="none" w:sz="0" w:space="0" w:color="auto"/>
      </w:divBdr>
    </w:div>
    <w:div w:id="20913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o.no/english/about/regulations/personnel/academic/rules-basic-pedagogical-competenc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io.no/english/about/regulations/personnel/academic/uv-promo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o.no/english/about/regulations/personnel/academic/rules-basic-pedagogical-competence.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uio.no/english/about/regulations/personnel/academic/guide-applicants.html" TargetMode="External"/><Relationship Id="rId4" Type="http://schemas.openxmlformats.org/officeDocument/2006/relationships/settings" Target="settings.xml"/><Relationship Id="rId9" Type="http://schemas.openxmlformats.org/officeDocument/2006/relationships/hyperlink" Target="https://www.uio.no/english/about/regulations/personnel/academic/rules-appointment-professo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BAA1-01ED-4D80-B3CD-047B97EC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946</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Theodorsen</dc:creator>
  <cp:lastModifiedBy>Marie Steenstrup</cp:lastModifiedBy>
  <cp:revision>36</cp:revision>
  <dcterms:created xsi:type="dcterms:W3CDTF">2022-01-20T08:44:00Z</dcterms:created>
  <dcterms:modified xsi:type="dcterms:W3CDTF">2024-08-14T11:50:00Z</dcterms:modified>
</cp:coreProperties>
</file>