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C840" w14:textId="77777777" w:rsidR="003146A1" w:rsidRPr="003146A1" w:rsidRDefault="003146A1" w:rsidP="001D6D2D">
      <w:pPr>
        <w:jc w:val="right"/>
        <w:rPr>
          <w:b/>
          <w:sz w:val="28"/>
          <w:szCs w:val="28"/>
          <w:lang w:val="nn-NO"/>
        </w:rPr>
      </w:pPr>
      <w:r w:rsidRPr="003146A1">
        <w:rPr>
          <w:b/>
          <w:sz w:val="28"/>
          <w:szCs w:val="28"/>
          <w:lang w:val="nn-NO"/>
        </w:rPr>
        <w:t xml:space="preserve">Malnavn: </w:t>
      </w:r>
      <w:r w:rsidR="00644ED7">
        <w:rPr>
          <w:b/>
          <w:sz w:val="28"/>
          <w:szCs w:val="28"/>
          <w:lang w:val="nn-NO"/>
        </w:rPr>
        <w:t>Førsteamanuensis/ professor</w:t>
      </w:r>
    </w:p>
    <w:p w14:paraId="291707B5" w14:textId="77777777" w:rsidR="003146A1" w:rsidRDefault="003146A1" w:rsidP="001D6D2D">
      <w:pPr>
        <w:jc w:val="right"/>
        <w:rPr>
          <w:b/>
          <w:sz w:val="28"/>
          <w:szCs w:val="28"/>
          <w:lang w:val="nn-NO"/>
        </w:rPr>
      </w:pPr>
      <w:r w:rsidRPr="003146A1">
        <w:rPr>
          <w:b/>
          <w:sz w:val="28"/>
          <w:szCs w:val="28"/>
          <w:lang w:val="nn-NO"/>
        </w:rPr>
        <w:t xml:space="preserve">Språk: </w:t>
      </w:r>
      <w:r w:rsidR="00644ED7">
        <w:rPr>
          <w:b/>
          <w:sz w:val="28"/>
          <w:szCs w:val="28"/>
          <w:lang w:val="nn-NO"/>
        </w:rPr>
        <w:t>Norsk</w:t>
      </w:r>
    </w:p>
    <w:p w14:paraId="738F7707" w14:textId="77777777" w:rsidR="003146A1" w:rsidRPr="00D76661" w:rsidRDefault="00832AF6" w:rsidP="003146A1">
      <w:pPr>
        <w:rPr>
          <w:b/>
          <w:sz w:val="24"/>
          <w:szCs w:val="24"/>
          <w:lang w:val="nn-NO"/>
        </w:rPr>
      </w:pPr>
      <w:r w:rsidRPr="00D76661">
        <w:rPr>
          <w:b/>
          <w:sz w:val="24"/>
          <w:szCs w:val="24"/>
          <w:lang w:val="nn-NO"/>
        </w:rPr>
        <w:t>Professor /Førsteamanuensis i xx</w:t>
      </w:r>
    </w:p>
    <w:p w14:paraId="61D6444C" w14:textId="77777777" w:rsidR="00644ED7" w:rsidRPr="00644ED7" w:rsidRDefault="00644ED7" w:rsidP="00644ED7">
      <w:pPr>
        <w:rPr>
          <w:b/>
          <w:lang w:val="nn-NO"/>
        </w:rPr>
      </w:pPr>
      <w:r w:rsidRPr="00644ED7">
        <w:rPr>
          <w:b/>
          <w:lang w:val="nn-NO"/>
        </w:rPr>
        <w:t xml:space="preserve">Om </w:t>
      </w:r>
      <w:proofErr w:type="spellStart"/>
      <w:r w:rsidRPr="00644ED7">
        <w:rPr>
          <w:b/>
          <w:lang w:val="nn-NO"/>
        </w:rPr>
        <w:t>stillingen</w:t>
      </w:r>
      <w:proofErr w:type="spellEnd"/>
    </w:p>
    <w:p w14:paraId="74070214" w14:textId="77777777" w:rsidR="00644ED7" w:rsidRPr="00644ED7" w:rsidRDefault="00644ED7" w:rsidP="00644ED7">
      <w:pPr>
        <w:rPr>
          <w:lang w:val="nn-NO"/>
        </w:rPr>
      </w:pPr>
      <w:proofErr w:type="spellStart"/>
      <w:r w:rsidRPr="00644ED7">
        <w:rPr>
          <w:lang w:val="nn-NO"/>
        </w:rPr>
        <w:t>Stillingen</w:t>
      </w:r>
      <w:proofErr w:type="spellEnd"/>
      <w:r w:rsidRPr="00644ED7">
        <w:rPr>
          <w:lang w:val="nn-NO"/>
        </w:rPr>
        <w:t xml:space="preserve"> er </w:t>
      </w:r>
      <w:proofErr w:type="spellStart"/>
      <w:r w:rsidRPr="00644ED7">
        <w:rPr>
          <w:lang w:val="nn-NO"/>
        </w:rPr>
        <w:t>tilknyttet</w:t>
      </w:r>
      <w:proofErr w:type="spellEnd"/>
      <w:r w:rsidRPr="00644ED7">
        <w:rPr>
          <w:lang w:val="nn-NO"/>
        </w:rPr>
        <w:t xml:space="preserve"> (</w:t>
      </w:r>
      <w:proofErr w:type="spellStart"/>
      <w:r w:rsidRPr="00644ED7">
        <w:rPr>
          <w:lang w:val="nn-NO"/>
        </w:rPr>
        <w:t>beskrivelse</w:t>
      </w:r>
      <w:proofErr w:type="spellEnd"/>
      <w:r w:rsidRPr="00644ED7">
        <w:rPr>
          <w:lang w:val="nn-NO"/>
        </w:rPr>
        <w:t xml:space="preserve"> av fagområdet med lenke til aktuelle nettsider)</w:t>
      </w:r>
    </w:p>
    <w:p w14:paraId="4BE7BDBD" w14:textId="77777777" w:rsidR="00370C9E" w:rsidRDefault="00644ED7" w:rsidP="00644ED7">
      <w:pPr>
        <w:rPr>
          <w:lang w:val="nn-NO"/>
        </w:rPr>
      </w:pPr>
      <w:r w:rsidRPr="00644ED7">
        <w:rPr>
          <w:lang w:val="nn-NO"/>
        </w:rPr>
        <w:t xml:space="preserve">Eventuelt: Den som </w:t>
      </w:r>
      <w:proofErr w:type="spellStart"/>
      <w:r w:rsidRPr="00644ED7">
        <w:rPr>
          <w:lang w:val="nn-NO"/>
        </w:rPr>
        <w:t>tilsettes</w:t>
      </w:r>
      <w:proofErr w:type="spellEnd"/>
      <w:r w:rsidRPr="00644ED7">
        <w:rPr>
          <w:lang w:val="nn-NO"/>
        </w:rPr>
        <w:t xml:space="preserve"> skal kunne lede og initiere </w:t>
      </w:r>
      <w:proofErr w:type="spellStart"/>
      <w:r w:rsidRPr="00644ED7">
        <w:rPr>
          <w:lang w:val="nn-NO"/>
        </w:rPr>
        <w:t>forskning</w:t>
      </w:r>
      <w:proofErr w:type="spellEnd"/>
      <w:r w:rsidRPr="00644ED7">
        <w:rPr>
          <w:lang w:val="nn-NO"/>
        </w:rPr>
        <w:t xml:space="preserve">, </w:t>
      </w:r>
      <w:proofErr w:type="spellStart"/>
      <w:r w:rsidRPr="00644ED7">
        <w:rPr>
          <w:lang w:val="nn-NO"/>
        </w:rPr>
        <w:t>veilede</w:t>
      </w:r>
      <w:proofErr w:type="spellEnd"/>
      <w:r w:rsidRPr="00644ED7">
        <w:rPr>
          <w:lang w:val="nn-NO"/>
        </w:rPr>
        <w:t xml:space="preserve"> </w:t>
      </w:r>
      <w:proofErr w:type="spellStart"/>
      <w:r w:rsidRPr="00644ED7">
        <w:rPr>
          <w:lang w:val="nn-NO"/>
        </w:rPr>
        <w:t>doktorgradsstudenter</w:t>
      </w:r>
      <w:proofErr w:type="spellEnd"/>
      <w:r w:rsidRPr="00644ED7">
        <w:rPr>
          <w:lang w:val="nn-NO"/>
        </w:rPr>
        <w:t xml:space="preserve">, delta i undervisnings- og eksamensarbeid på alle nivå, og </w:t>
      </w:r>
      <w:proofErr w:type="spellStart"/>
      <w:r w:rsidRPr="00644ED7">
        <w:rPr>
          <w:lang w:val="nn-NO"/>
        </w:rPr>
        <w:t>påta</w:t>
      </w:r>
      <w:proofErr w:type="spellEnd"/>
      <w:r w:rsidRPr="00644ED7">
        <w:rPr>
          <w:lang w:val="nn-NO"/>
        </w:rPr>
        <w:t xml:space="preserve"> seg administrative </w:t>
      </w:r>
      <w:proofErr w:type="spellStart"/>
      <w:r w:rsidRPr="00644ED7">
        <w:rPr>
          <w:lang w:val="nn-NO"/>
        </w:rPr>
        <w:t>oppgaver</w:t>
      </w:r>
      <w:proofErr w:type="spellEnd"/>
      <w:r w:rsidRPr="00644ED7">
        <w:rPr>
          <w:lang w:val="nn-NO"/>
        </w:rPr>
        <w:t xml:space="preserve"> etter </w:t>
      </w:r>
      <w:proofErr w:type="spellStart"/>
      <w:r w:rsidRPr="00644ED7">
        <w:rPr>
          <w:lang w:val="nn-NO"/>
        </w:rPr>
        <w:t>gjeldende</w:t>
      </w:r>
      <w:proofErr w:type="spellEnd"/>
      <w:r w:rsidRPr="00644ED7">
        <w:rPr>
          <w:lang w:val="nn-NO"/>
        </w:rPr>
        <w:t xml:space="preserve"> </w:t>
      </w:r>
      <w:proofErr w:type="spellStart"/>
      <w:r w:rsidRPr="00644ED7">
        <w:rPr>
          <w:lang w:val="nn-NO"/>
        </w:rPr>
        <w:t>bestemmelser</w:t>
      </w:r>
      <w:proofErr w:type="spellEnd"/>
      <w:r w:rsidRPr="00644ED7">
        <w:rPr>
          <w:lang w:val="nn-NO"/>
        </w:rPr>
        <w:t>.</w:t>
      </w:r>
      <w:r w:rsidR="00BE4005">
        <w:rPr>
          <w:lang w:val="nn-NO"/>
        </w:rPr>
        <w:t xml:space="preserve"> </w:t>
      </w:r>
    </w:p>
    <w:p w14:paraId="48E857DC" w14:textId="452A607C" w:rsidR="00644ED7" w:rsidRPr="00644ED7" w:rsidRDefault="007D7CD9" w:rsidP="00644ED7">
      <w:pPr>
        <w:rPr>
          <w:lang w:val="nn-NO"/>
        </w:rPr>
      </w:pPr>
      <w:proofErr w:type="spellStart"/>
      <w:r>
        <w:rPr>
          <w:lang w:val="nn-NO"/>
        </w:rPr>
        <w:t>Arbeidstiden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fordeles</w:t>
      </w:r>
      <w:proofErr w:type="spellEnd"/>
      <w:r>
        <w:rPr>
          <w:lang w:val="nn-NO"/>
        </w:rPr>
        <w:t xml:space="preserve"> mellom 47 % forsking, 47 % undervisnin</w:t>
      </w:r>
      <w:r w:rsidR="005F61C5">
        <w:rPr>
          <w:lang w:val="nn-NO"/>
        </w:rPr>
        <w:t>g</w:t>
      </w:r>
      <w:r>
        <w:rPr>
          <w:lang w:val="nn-NO"/>
        </w:rPr>
        <w:t xml:space="preserve"> og 6 % administrative </w:t>
      </w:r>
      <w:proofErr w:type="spellStart"/>
      <w:r>
        <w:rPr>
          <w:lang w:val="nn-NO"/>
        </w:rPr>
        <w:t>oppgaver</w:t>
      </w:r>
      <w:proofErr w:type="spellEnd"/>
      <w:r>
        <w:rPr>
          <w:lang w:val="nn-NO"/>
        </w:rPr>
        <w:t xml:space="preserve">. </w:t>
      </w:r>
    </w:p>
    <w:p w14:paraId="147F7681" w14:textId="77777777" w:rsidR="00644ED7" w:rsidRDefault="00644ED7" w:rsidP="00644ED7">
      <w:pPr>
        <w:jc w:val="center"/>
        <w:rPr>
          <w:b/>
          <w:lang w:val="nn-NO"/>
        </w:rPr>
      </w:pPr>
      <w:r w:rsidRPr="00644ED7">
        <w:rPr>
          <w:b/>
          <w:lang w:val="nn-NO"/>
        </w:rPr>
        <w:t>* Illustrasjonsbilde*</w:t>
      </w:r>
    </w:p>
    <w:p w14:paraId="78F1F5B2" w14:textId="77777777" w:rsidR="00415719" w:rsidRPr="00D76661" w:rsidRDefault="00415719" w:rsidP="00415719">
      <w:pPr>
        <w:rPr>
          <w:b/>
          <w:lang w:val="nn-NO"/>
        </w:rPr>
      </w:pPr>
      <w:proofErr w:type="spellStart"/>
      <w:r w:rsidRPr="00D76661">
        <w:rPr>
          <w:b/>
          <w:lang w:val="nn-NO"/>
        </w:rPr>
        <w:t>Beskrivelse</w:t>
      </w:r>
      <w:proofErr w:type="spellEnd"/>
      <w:r w:rsidRPr="00D76661">
        <w:rPr>
          <w:b/>
          <w:lang w:val="nn-NO"/>
        </w:rPr>
        <w:t xml:space="preserve"> av </w:t>
      </w:r>
      <w:proofErr w:type="spellStart"/>
      <w:r w:rsidRPr="00D76661">
        <w:rPr>
          <w:b/>
          <w:lang w:val="nn-NO"/>
        </w:rPr>
        <w:t>stillingen</w:t>
      </w:r>
      <w:proofErr w:type="spellEnd"/>
    </w:p>
    <w:p w14:paraId="756BAEC3" w14:textId="77777777" w:rsidR="00644ED7" w:rsidRPr="00AF23AB" w:rsidRDefault="00AF23AB" w:rsidP="00644ED7">
      <w:pPr>
        <w:rPr>
          <w:color w:val="FF0000"/>
          <w:lang w:val="nn-NO"/>
        </w:rPr>
      </w:pPr>
      <w:r w:rsidRPr="00AF23AB">
        <w:rPr>
          <w:color w:val="FF0000"/>
          <w:lang w:val="nn-NO"/>
        </w:rPr>
        <w:t>Fyll inn</w:t>
      </w:r>
    </w:p>
    <w:p w14:paraId="3F1C6DD8" w14:textId="77777777" w:rsidR="00644ED7" w:rsidRDefault="00644ED7" w:rsidP="00644ED7">
      <w:pPr>
        <w:rPr>
          <w:b/>
          <w:lang w:val="nn-NO"/>
        </w:rPr>
      </w:pPr>
      <w:r w:rsidRPr="00644ED7">
        <w:rPr>
          <w:b/>
          <w:lang w:val="nn-NO"/>
        </w:rPr>
        <w:t>Kvalifikasjonskrav</w:t>
      </w:r>
    </w:p>
    <w:p w14:paraId="40AECCD0" w14:textId="77777777" w:rsidR="00915940" w:rsidRPr="00644ED7" w:rsidRDefault="00915940" w:rsidP="00644ED7">
      <w:pPr>
        <w:rPr>
          <w:b/>
          <w:lang w:val="nn-NO"/>
        </w:rPr>
      </w:pPr>
      <w:r>
        <w:rPr>
          <w:b/>
          <w:lang w:val="nn-NO"/>
        </w:rPr>
        <w:t xml:space="preserve">For førsteamanuensis: </w:t>
      </w:r>
    </w:p>
    <w:p w14:paraId="0CF41D22" w14:textId="77777777" w:rsidR="00644ED7" w:rsidRPr="00BA4ED4" w:rsidRDefault="00CF70F8" w:rsidP="00BA4ED4">
      <w:pPr>
        <w:pStyle w:val="Listeavsnitt"/>
        <w:numPr>
          <w:ilvl w:val="0"/>
          <w:numId w:val="20"/>
        </w:numPr>
        <w:spacing w:after="0"/>
        <w:rPr>
          <w:lang w:val="nn-NO"/>
        </w:rPr>
      </w:pPr>
      <w:r>
        <w:rPr>
          <w:lang w:val="nn-NO"/>
        </w:rPr>
        <w:t>D</w:t>
      </w:r>
      <w:r w:rsidR="00644ED7" w:rsidRPr="00BA4ED4">
        <w:rPr>
          <w:lang w:val="nn-NO"/>
        </w:rPr>
        <w:t xml:space="preserve">oktorgrad eller </w:t>
      </w:r>
      <w:proofErr w:type="spellStart"/>
      <w:r w:rsidR="00644ED7" w:rsidRPr="00BA4ED4">
        <w:rPr>
          <w:lang w:val="nn-NO"/>
        </w:rPr>
        <w:t>tilsvarende</w:t>
      </w:r>
      <w:proofErr w:type="spellEnd"/>
      <w:r w:rsidR="00644ED7" w:rsidRPr="00BA4ED4">
        <w:rPr>
          <w:lang w:val="nn-NO"/>
        </w:rPr>
        <w:t xml:space="preserve"> </w:t>
      </w:r>
      <w:proofErr w:type="spellStart"/>
      <w:r w:rsidR="00644ED7" w:rsidRPr="00BA4ED4">
        <w:rPr>
          <w:lang w:val="nn-NO"/>
        </w:rPr>
        <w:t>kvalifikasjoner</w:t>
      </w:r>
      <w:proofErr w:type="spellEnd"/>
      <w:r w:rsidR="00644ED7" w:rsidRPr="00BA4ED4">
        <w:rPr>
          <w:lang w:val="nn-NO"/>
        </w:rPr>
        <w:t xml:space="preserve"> </w:t>
      </w:r>
      <w:proofErr w:type="spellStart"/>
      <w:r w:rsidR="00644ED7" w:rsidRPr="00BA4ED4">
        <w:rPr>
          <w:lang w:val="nn-NO"/>
        </w:rPr>
        <w:t>innen</w:t>
      </w:r>
      <w:proofErr w:type="spellEnd"/>
      <w:r w:rsidR="00644ED7" w:rsidRPr="00BA4ED4">
        <w:rPr>
          <w:lang w:val="nn-NO"/>
        </w:rPr>
        <w:t xml:space="preserve"> (fagområde)</w:t>
      </w:r>
    </w:p>
    <w:p w14:paraId="0C0E6577" w14:textId="77777777" w:rsidR="00644ED7" w:rsidRDefault="00AF23AB" w:rsidP="00BA4ED4">
      <w:pPr>
        <w:pStyle w:val="Listeavsnitt"/>
        <w:numPr>
          <w:ilvl w:val="0"/>
          <w:numId w:val="20"/>
        </w:numPr>
        <w:spacing w:after="0"/>
        <w:rPr>
          <w:lang w:val="nn-NO"/>
        </w:rPr>
      </w:pPr>
      <w:r w:rsidRPr="00D76661">
        <w:rPr>
          <w:lang w:val="nn-NO"/>
        </w:rPr>
        <w:t>Dokumentert</w:t>
      </w:r>
      <w:r w:rsidRPr="005F61C5">
        <w:rPr>
          <w:lang w:val="nn-NO"/>
        </w:rPr>
        <w:t xml:space="preserve"> u</w:t>
      </w:r>
      <w:r w:rsidR="003D3CF7" w:rsidRPr="005F61C5">
        <w:rPr>
          <w:lang w:val="nn-NO"/>
        </w:rPr>
        <w:t xml:space="preserve">niversitetspedagogisk </w:t>
      </w:r>
      <w:r w:rsidR="003D3CF7">
        <w:rPr>
          <w:lang w:val="nn-NO"/>
        </w:rPr>
        <w:t xml:space="preserve">basiskompetanse. </w:t>
      </w:r>
      <w:proofErr w:type="spellStart"/>
      <w:r w:rsidR="00534F72">
        <w:rPr>
          <w:lang w:val="nn-NO"/>
        </w:rPr>
        <w:t>Søkere</w:t>
      </w:r>
      <w:proofErr w:type="spellEnd"/>
      <w:r w:rsidR="00534F72">
        <w:rPr>
          <w:lang w:val="nn-NO"/>
        </w:rPr>
        <w:t xml:space="preserve"> som </w:t>
      </w:r>
      <w:proofErr w:type="spellStart"/>
      <w:r w:rsidR="00534F72">
        <w:rPr>
          <w:lang w:val="nn-NO"/>
        </w:rPr>
        <w:t>ikke</w:t>
      </w:r>
      <w:proofErr w:type="spellEnd"/>
      <w:r w:rsidR="00534F72">
        <w:rPr>
          <w:lang w:val="nn-NO"/>
        </w:rPr>
        <w:t xml:space="preserve"> har dokumentert universitetspedagogisk basiskompetanse</w:t>
      </w:r>
      <w:ins w:id="0" w:author="Marie Steenstrup" w:date="2022-08-22T12:23:00Z">
        <w:r w:rsidR="005F61C5">
          <w:rPr>
            <w:lang w:val="nn-NO"/>
          </w:rPr>
          <w:t>,</w:t>
        </w:r>
      </w:ins>
      <w:r w:rsidR="00534F72">
        <w:rPr>
          <w:lang w:val="nn-NO"/>
        </w:rPr>
        <w:t xml:space="preserve"> må opparbeide dette </w:t>
      </w:r>
      <w:proofErr w:type="spellStart"/>
      <w:r w:rsidR="00534F72">
        <w:rPr>
          <w:lang w:val="nn-NO"/>
        </w:rPr>
        <w:t>innen</w:t>
      </w:r>
      <w:proofErr w:type="spellEnd"/>
      <w:r w:rsidR="00534F72">
        <w:rPr>
          <w:lang w:val="nn-NO"/>
        </w:rPr>
        <w:t xml:space="preserve"> to år </w:t>
      </w:r>
      <w:proofErr w:type="spellStart"/>
      <w:r w:rsidR="00534F72">
        <w:rPr>
          <w:lang w:val="nn-NO"/>
        </w:rPr>
        <w:t>fra</w:t>
      </w:r>
      <w:proofErr w:type="spellEnd"/>
      <w:r w:rsidR="00534F72">
        <w:rPr>
          <w:lang w:val="nn-NO"/>
        </w:rPr>
        <w:t xml:space="preserve"> </w:t>
      </w:r>
      <w:proofErr w:type="spellStart"/>
      <w:r w:rsidR="00534F72">
        <w:rPr>
          <w:lang w:val="nn-NO"/>
        </w:rPr>
        <w:t>ansettelse</w:t>
      </w:r>
      <w:proofErr w:type="spellEnd"/>
      <w:r w:rsidR="00534F72">
        <w:rPr>
          <w:lang w:val="nn-NO"/>
        </w:rPr>
        <w:t>.</w:t>
      </w:r>
    </w:p>
    <w:p w14:paraId="1F573DFB" w14:textId="4E9E884C" w:rsidR="0063514B" w:rsidRPr="00BA4ED4" w:rsidRDefault="0063514B" w:rsidP="00BA4ED4">
      <w:pPr>
        <w:pStyle w:val="Listeavsnitt"/>
        <w:numPr>
          <w:ilvl w:val="0"/>
          <w:numId w:val="20"/>
        </w:numPr>
        <w:spacing w:after="0"/>
        <w:rPr>
          <w:lang w:val="nn-NO"/>
        </w:rPr>
      </w:pPr>
      <w:r>
        <w:rPr>
          <w:lang w:val="nn-NO"/>
        </w:rPr>
        <w:t xml:space="preserve">Dokumenterte </w:t>
      </w:r>
      <w:proofErr w:type="spellStart"/>
      <w:r>
        <w:rPr>
          <w:lang w:val="nn-NO"/>
        </w:rPr>
        <w:t>kvalifikasjoner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innenfor</w:t>
      </w:r>
      <w:proofErr w:type="spellEnd"/>
      <w:r>
        <w:rPr>
          <w:lang w:val="nn-NO"/>
        </w:rPr>
        <w:t xml:space="preserve"> </w:t>
      </w:r>
      <w:r w:rsidR="00AF7BBD">
        <w:rPr>
          <w:lang w:val="nn-NO"/>
        </w:rPr>
        <w:t>akademisk leiing og administrasjon v</w:t>
      </w:r>
      <w:r>
        <w:rPr>
          <w:lang w:val="nn-NO"/>
        </w:rPr>
        <w:t xml:space="preserve">il telle positivt. </w:t>
      </w:r>
    </w:p>
    <w:p w14:paraId="70F17F0D" w14:textId="058A1C4E" w:rsidR="00915940" w:rsidRDefault="00644ED7" w:rsidP="00915940">
      <w:pPr>
        <w:pStyle w:val="Listeavsnitt"/>
        <w:numPr>
          <w:ilvl w:val="0"/>
          <w:numId w:val="20"/>
        </w:numPr>
        <w:spacing w:after="0"/>
      </w:pPr>
      <w:r w:rsidRPr="00BA4ED4">
        <w:t xml:space="preserve">God skriftlig og muntlig </w:t>
      </w:r>
      <w:r w:rsidR="00915940" w:rsidRPr="00BA4ED4">
        <w:t xml:space="preserve">fremstillingsevne </w:t>
      </w:r>
      <w:r w:rsidRPr="00BA4ED4">
        <w:t xml:space="preserve">på </w:t>
      </w:r>
      <w:r w:rsidR="006E3557">
        <w:t xml:space="preserve">engelsk og </w:t>
      </w:r>
      <w:r w:rsidRPr="00BA4ED4">
        <w:t xml:space="preserve">norsk eller et annet skandinavisk språk </w:t>
      </w:r>
      <w:r w:rsidR="006E3557">
        <w:t xml:space="preserve">tilsvarende nivå B2 </w:t>
      </w:r>
      <w:r w:rsidRPr="00BA4ED4">
        <w:t>en forutsetning</w:t>
      </w:r>
      <w:r w:rsidR="00915940">
        <w:t xml:space="preserve"> for å kunne utføre alle stillingens oppgaver. Søkere som ikke behersker et skandinavisk språk på ansettelsestidspunktet</w:t>
      </w:r>
      <w:r w:rsidR="005F61C5">
        <w:t>,</w:t>
      </w:r>
      <w:r w:rsidR="00915940">
        <w:t xml:space="preserve"> gis en frist på t</w:t>
      </w:r>
      <w:r w:rsidR="006E3557">
        <w:t>re</w:t>
      </w:r>
      <w:r w:rsidR="00915940">
        <w:t xml:space="preserve"> år for å lære norsk. </w:t>
      </w:r>
    </w:p>
    <w:p w14:paraId="7BA410C0" w14:textId="77777777" w:rsidR="00915940" w:rsidRPr="00915940" w:rsidRDefault="00915940" w:rsidP="00915940">
      <w:pPr>
        <w:spacing w:after="0"/>
        <w:rPr>
          <w:b/>
        </w:rPr>
      </w:pPr>
      <w:r w:rsidRPr="00915940">
        <w:rPr>
          <w:b/>
        </w:rPr>
        <w:t xml:space="preserve">For professor: </w:t>
      </w:r>
    </w:p>
    <w:p w14:paraId="60239FD7" w14:textId="6F1C4EB8" w:rsidR="00CF70F8" w:rsidRDefault="00CF70F8" w:rsidP="008533B5">
      <w:pPr>
        <w:pStyle w:val="Listeavsnitt"/>
        <w:numPr>
          <w:ilvl w:val="0"/>
          <w:numId w:val="26"/>
        </w:numPr>
      </w:pPr>
      <w:r>
        <w:t>B</w:t>
      </w:r>
      <w:r w:rsidRPr="00CF70F8">
        <w:t>etydelig vitenskapelig produksjon utover det som kreves til doktorgrad</w:t>
      </w:r>
      <w:r>
        <w:t xml:space="preserve"> innen (fagområde)</w:t>
      </w:r>
    </w:p>
    <w:p w14:paraId="51B7F251" w14:textId="77777777" w:rsidR="00CF70F8" w:rsidRDefault="00CF70F8" w:rsidP="008533B5">
      <w:pPr>
        <w:pStyle w:val="Listeavsnitt"/>
        <w:numPr>
          <w:ilvl w:val="0"/>
          <w:numId w:val="26"/>
        </w:numPr>
      </w:pPr>
      <w:r w:rsidRPr="00CF70F8">
        <w:t>Vedvarende forskningsaktivitet</w:t>
      </w:r>
      <w:r>
        <w:t xml:space="preserve"> med en selvstendig forskningsprofil</w:t>
      </w:r>
    </w:p>
    <w:p w14:paraId="18D7E6E5" w14:textId="510EBE51" w:rsidR="003D3CF7" w:rsidRPr="00D76661" w:rsidRDefault="00534F72" w:rsidP="000D0473">
      <w:pPr>
        <w:pStyle w:val="Listeavsnitt"/>
        <w:numPr>
          <w:ilvl w:val="0"/>
          <w:numId w:val="26"/>
        </w:numPr>
      </w:pPr>
      <w:r w:rsidRPr="00D76661">
        <w:t xml:space="preserve">Dokumentert </w:t>
      </w:r>
      <w:r w:rsidR="00B70AEA" w:rsidRPr="00D76661">
        <w:t>universitets</w:t>
      </w:r>
      <w:r w:rsidRPr="00D76661">
        <w:t>pedagogisk basiskompetanse</w:t>
      </w:r>
    </w:p>
    <w:p w14:paraId="2DC18E06" w14:textId="77777777" w:rsidR="00B70AEA" w:rsidRDefault="00B70AEA" w:rsidP="000D0473">
      <w:pPr>
        <w:pStyle w:val="Listeavsnitt"/>
        <w:numPr>
          <w:ilvl w:val="0"/>
          <w:numId w:val="26"/>
        </w:numPr>
      </w:pPr>
      <w:r>
        <w:t>Bred erfaring innen utvikling og gjennomføring av undervisning, veiledning og arbeid med utdanningskvalitet</w:t>
      </w:r>
    </w:p>
    <w:p w14:paraId="757243CF" w14:textId="58E8352F" w:rsidR="0063514B" w:rsidRPr="00915940" w:rsidRDefault="0063514B" w:rsidP="008533B5">
      <w:pPr>
        <w:pStyle w:val="Listeavsnitt"/>
        <w:numPr>
          <w:ilvl w:val="0"/>
          <w:numId w:val="26"/>
        </w:numPr>
      </w:pPr>
      <w:r>
        <w:t>Gode</w:t>
      </w:r>
      <w:r w:rsidRPr="0063514B">
        <w:t xml:space="preserve"> </w:t>
      </w:r>
      <w:r>
        <w:t xml:space="preserve">kvalifikasjoner innen </w:t>
      </w:r>
      <w:r w:rsidR="00AF7BBD">
        <w:t>akademisk ledelse og administrasjon</w:t>
      </w:r>
    </w:p>
    <w:p w14:paraId="60EE70B5" w14:textId="77777777" w:rsidR="006E3557" w:rsidRDefault="006E3557" w:rsidP="006E3557">
      <w:pPr>
        <w:pStyle w:val="Listeavsnitt"/>
        <w:numPr>
          <w:ilvl w:val="0"/>
          <w:numId w:val="26"/>
        </w:numPr>
        <w:spacing w:after="0"/>
      </w:pPr>
      <w:r w:rsidRPr="00BA4ED4">
        <w:t xml:space="preserve">God skriftlig og muntlig fremstillingsevne på </w:t>
      </w:r>
      <w:r>
        <w:t xml:space="preserve">engelsk og </w:t>
      </w:r>
      <w:r w:rsidRPr="00BA4ED4">
        <w:t xml:space="preserve">norsk eller et annet skandinavisk språk </w:t>
      </w:r>
      <w:r>
        <w:t xml:space="preserve">tilsvarende nivå B2 </w:t>
      </w:r>
      <w:r w:rsidRPr="00BA4ED4">
        <w:t>en forutsetning</w:t>
      </w:r>
      <w:r>
        <w:t xml:space="preserve"> for å kunne utføre alle stillingens oppgaver. Søkere som ikke behersker et skandinavisk språk på ansettelsestidspunktet, gis en frist på tre år for å lære norsk. </w:t>
      </w:r>
    </w:p>
    <w:p w14:paraId="10004472" w14:textId="77777777" w:rsidR="00644ED7" w:rsidRPr="00BA4ED4" w:rsidRDefault="00644ED7" w:rsidP="00644ED7">
      <w:pPr>
        <w:rPr>
          <w:b/>
        </w:rPr>
      </w:pPr>
      <w:r w:rsidRPr="00BA4ED4">
        <w:rPr>
          <w:b/>
        </w:rPr>
        <w:lastRenderedPageBreak/>
        <w:t>Personlige egenskaper</w:t>
      </w:r>
    </w:p>
    <w:p w14:paraId="754E904B" w14:textId="77777777" w:rsidR="00644ED7" w:rsidRPr="00644ED7" w:rsidRDefault="00644ED7" w:rsidP="00BA4ED4">
      <w:pPr>
        <w:pStyle w:val="Listeavsnitt"/>
        <w:numPr>
          <w:ilvl w:val="0"/>
          <w:numId w:val="20"/>
        </w:numPr>
        <w:spacing w:after="0"/>
      </w:pPr>
      <w:proofErr w:type="spellStart"/>
      <w:r w:rsidRPr="00644ED7">
        <w:t>aaa</w:t>
      </w:r>
      <w:proofErr w:type="spellEnd"/>
    </w:p>
    <w:p w14:paraId="62028701" w14:textId="77777777" w:rsidR="00644ED7" w:rsidRPr="00644ED7" w:rsidRDefault="00644ED7" w:rsidP="00BA4ED4">
      <w:pPr>
        <w:pStyle w:val="Listeavsnitt"/>
        <w:numPr>
          <w:ilvl w:val="0"/>
          <w:numId w:val="20"/>
        </w:numPr>
        <w:spacing w:after="0"/>
      </w:pPr>
      <w:proofErr w:type="spellStart"/>
      <w:r w:rsidRPr="00644ED7">
        <w:t>bbb</w:t>
      </w:r>
      <w:proofErr w:type="spellEnd"/>
    </w:p>
    <w:p w14:paraId="160211A6" w14:textId="77777777" w:rsidR="00644ED7" w:rsidRDefault="00644ED7" w:rsidP="00644ED7">
      <w:pPr>
        <w:pStyle w:val="Listeavsnitt"/>
        <w:numPr>
          <w:ilvl w:val="0"/>
          <w:numId w:val="20"/>
        </w:numPr>
        <w:spacing w:after="0"/>
      </w:pPr>
      <w:r w:rsidRPr="00644ED7">
        <w:t>ccc</w:t>
      </w:r>
    </w:p>
    <w:p w14:paraId="686BD070" w14:textId="77777777" w:rsidR="00BA4ED4" w:rsidRPr="00BA4ED4" w:rsidRDefault="00BA4ED4" w:rsidP="00BA4ED4">
      <w:pPr>
        <w:pStyle w:val="Listeavsnitt"/>
        <w:spacing w:after="0"/>
        <w:ind w:left="1065"/>
      </w:pPr>
    </w:p>
    <w:p w14:paraId="0B284F4D" w14:textId="77777777" w:rsidR="00BA4ED4" w:rsidRPr="00BA4ED4" w:rsidRDefault="00BA4ED4" w:rsidP="00644ED7">
      <w:pPr>
        <w:rPr>
          <w:b/>
        </w:rPr>
      </w:pPr>
    </w:p>
    <w:p w14:paraId="2477050E" w14:textId="77777777" w:rsidR="00644ED7" w:rsidRPr="00BA4ED4" w:rsidRDefault="00644ED7" w:rsidP="00644ED7">
      <w:pPr>
        <w:rPr>
          <w:b/>
        </w:rPr>
      </w:pPr>
      <w:r w:rsidRPr="00BA4ED4">
        <w:rPr>
          <w:b/>
        </w:rPr>
        <w:t>Vi tilbyr</w:t>
      </w:r>
    </w:p>
    <w:p w14:paraId="0509B9E3" w14:textId="77777777" w:rsidR="00644ED7" w:rsidRPr="00644ED7" w:rsidRDefault="00644ED7" w:rsidP="008533B5">
      <w:pPr>
        <w:spacing w:after="0"/>
        <w:ind w:left="360"/>
      </w:pPr>
      <w:r w:rsidRPr="00644ED7">
        <w:t xml:space="preserve">Lønn fra </w:t>
      </w:r>
      <w:proofErr w:type="gramStart"/>
      <w:r w:rsidRPr="00644ED7">
        <w:t>kr…</w:t>
      </w:r>
      <w:proofErr w:type="gramEnd"/>
      <w:r w:rsidRPr="00644ED7">
        <w:t xml:space="preserve">. til </w:t>
      </w:r>
      <w:proofErr w:type="gramStart"/>
      <w:r w:rsidRPr="00644ED7">
        <w:t>kr…</w:t>
      </w:r>
      <w:proofErr w:type="gramEnd"/>
      <w:r w:rsidRPr="00644ED7">
        <w:t>. avhengig av kompetanse, i stilling som førsteamanuensis (stillingskode 1011)</w:t>
      </w:r>
    </w:p>
    <w:p w14:paraId="612CFE19" w14:textId="77777777" w:rsidR="00644ED7" w:rsidRPr="00644ED7" w:rsidRDefault="00644ED7" w:rsidP="008533B5">
      <w:pPr>
        <w:spacing w:after="0"/>
        <w:ind w:left="360"/>
      </w:pPr>
      <w:r w:rsidRPr="00644ED7">
        <w:t xml:space="preserve">Lønn fra </w:t>
      </w:r>
      <w:proofErr w:type="gramStart"/>
      <w:r w:rsidRPr="00644ED7">
        <w:t>kr…</w:t>
      </w:r>
      <w:proofErr w:type="gramEnd"/>
      <w:r w:rsidRPr="00644ED7">
        <w:t xml:space="preserve">. til </w:t>
      </w:r>
      <w:proofErr w:type="gramStart"/>
      <w:r w:rsidRPr="00644ED7">
        <w:t>kr…</w:t>
      </w:r>
      <w:proofErr w:type="gramEnd"/>
      <w:r w:rsidRPr="00644ED7">
        <w:t>. avhengig av kompetanse, i stilling som professor (stillingskode 1013)</w:t>
      </w:r>
    </w:p>
    <w:p w14:paraId="161CED9C" w14:textId="77777777" w:rsidR="00644ED7" w:rsidRPr="00425C19" w:rsidRDefault="00644ED7" w:rsidP="008533B5">
      <w:pPr>
        <w:spacing w:after="0"/>
        <w:ind w:left="360"/>
      </w:pPr>
      <w:r w:rsidRPr="00644ED7">
        <w:t>Gode pensjonsordninger</w:t>
      </w:r>
      <w:ins w:id="1" w:author="Marie Steenstrup" w:date="2022-01-28T12:12:00Z">
        <w:r w:rsidR="00425C19">
          <w:t xml:space="preserve"> </w:t>
        </w:r>
        <w:r w:rsidR="00425C19" w:rsidRPr="00D76661">
          <w:rPr>
            <w:lang w:bidi="en-GB"/>
          </w:rPr>
          <w:t>(legg in lenke til UiO nettside)</w:t>
        </w:r>
      </w:ins>
    </w:p>
    <w:p w14:paraId="6ED43C0E" w14:textId="77777777" w:rsidR="00644ED7" w:rsidRPr="00425C19" w:rsidRDefault="00644ED7" w:rsidP="008533B5">
      <w:pPr>
        <w:spacing w:after="0"/>
        <w:ind w:left="360"/>
      </w:pPr>
      <w:r w:rsidRPr="00644ED7">
        <w:t>Gode velferdsordninger</w:t>
      </w:r>
      <w:ins w:id="2" w:author="Marie Steenstrup" w:date="2022-01-28T12:12:00Z">
        <w:r w:rsidR="00425C19">
          <w:t xml:space="preserve"> </w:t>
        </w:r>
        <w:r w:rsidR="00425C19" w:rsidRPr="00D76661">
          <w:rPr>
            <w:lang w:bidi="en-GB"/>
          </w:rPr>
          <w:t>(legg in lenke til UiO nettside)</w:t>
        </w:r>
      </w:ins>
    </w:p>
    <w:p w14:paraId="25D75E07" w14:textId="77777777" w:rsidR="00644ED7" w:rsidRPr="00644ED7" w:rsidRDefault="00644ED7" w:rsidP="00BA4ED4">
      <w:pPr>
        <w:spacing w:after="0"/>
      </w:pPr>
    </w:p>
    <w:p w14:paraId="523F0590" w14:textId="77777777" w:rsidR="00644ED7" w:rsidRPr="00644ED7" w:rsidRDefault="00644ED7" w:rsidP="00644ED7"/>
    <w:p w14:paraId="56C5490A" w14:textId="77777777" w:rsidR="00644ED7" w:rsidRPr="00BA4ED4" w:rsidRDefault="00644ED7" w:rsidP="00644ED7">
      <w:pPr>
        <w:rPr>
          <w:b/>
        </w:rPr>
      </w:pPr>
      <w:r w:rsidRPr="00BA4ED4">
        <w:rPr>
          <w:b/>
        </w:rPr>
        <w:t>Søknaden skal inneholde</w:t>
      </w:r>
    </w:p>
    <w:p w14:paraId="698FFBC4" w14:textId="77777777" w:rsidR="00644ED7" w:rsidRPr="00644ED7" w:rsidRDefault="00AF052E" w:rsidP="008533B5">
      <w:pPr>
        <w:pStyle w:val="Listeavsnitt"/>
        <w:numPr>
          <w:ilvl w:val="0"/>
          <w:numId w:val="27"/>
        </w:numPr>
        <w:spacing w:after="0"/>
      </w:pPr>
      <w:r>
        <w:t xml:space="preserve">Søknadsbrev </w:t>
      </w:r>
    </w:p>
    <w:p w14:paraId="53BA8710" w14:textId="77777777" w:rsidR="00644ED7" w:rsidRPr="00644ED7" w:rsidRDefault="00644ED7" w:rsidP="008533B5">
      <w:pPr>
        <w:pStyle w:val="Listeavsnitt"/>
        <w:numPr>
          <w:ilvl w:val="0"/>
          <w:numId w:val="27"/>
        </w:numPr>
        <w:spacing w:after="0"/>
      </w:pPr>
      <w:r w:rsidRPr="00644ED7">
        <w:t xml:space="preserve">CV </w:t>
      </w:r>
    </w:p>
    <w:p w14:paraId="35DC4A21" w14:textId="77777777" w:rsidR="00644ED7" w:rsidRDefault="00644ED7" w:rsidP="008533B5">
      <w:pPr>
        <w:pStyle w:val="Listeavsnitt"/>
        <w:numPr>
          <w:ilvl w:val="0"/>
          <w:numId w:val="27"/>
        </w:numPr>
        <w:spacing w:after="0"/>
      </w:pPr>
      <w:r w:rsidRPr="00644ED7">
        <w:t>Fullstendig publikasjonsliste</w:t>
      </w:r>
    </w:p>
    <w:p w14:paraId="5F149B3E" w14:textId="5DD72F55" w:rsidR="00AF052E" w:rsidRDefault="005B235F" w:rsidP="008533B5">
      <w:pPr>
        <w:pStyle w:val="Listeavsnitt"/>
        <w:numPr>
          <w:ilvl w:val="0"/>
          <w:numId w:val="27"/>
        </w:numPr>
        <w:spacing w:after="0"/>
      </w:pPr>
      <w:r>
        <w:t>Pedagogisk mappe</w:t>
      </w:r>
      <w:r w:rsidR="00E17A98">
        <w:t xml:space="preserve"> på 3-6 sider</w:t>
      </w:r>
      <w:r>
        <w:t xml:space="preserve"> som dokumenter utdanningsfaglig kompetanse og e</w:t>
      </w:r>
      <w:r w:rsidR="00370C9E">
        <w:t>rfaring, inkludert</w:t>
      </w:r>
      <w:r w:rsidR="00E17A98">
        <w:t xml:space="preserve"> et refleksjonsnotat der egen praksis og læringssyn forankres i </w:t>
      </w:r>
      <w:proofErr w:type="spellStart"/>
      <w:r w:rsidR="00E17A98">
        <w:t>SoTL</w:t>
      </w:r>
      <w:proofErr w:type="spellEnd"/>
      <w:r w:rsidR="00E17A98">
        <w:t>-kriteriene (</w:t>
      </w:r>
      <w:proofErr w:type="gramStart"/>
      <w:r w:rsidR="00E17A98">
        <w:t>fokus</w:t>
      </w:r>
      <w:proofErr w:type="gramEnd"/>
      <w:r w:rsidR="00E17A98">
        <w:t xml:space="preserve"> på studentenes læring, utvikling over tid, en forskende tilnærming og en kollegial holdning og praksis)</w:t>
      </w:r>
      <w:r w:rsidR="003D3CF7">
        <w:t xml:space="preserve">, </w:t>
      </w:r>
      <w:hyperlink r:id="rId7" w:history="1">
        <w:r w:rsidR="003D3CF7" w:rsidRPr="00A801E6">
          <w:rPr>
            <w:rStyle w:val="Hyperkobling"/>
          </w:rPr>
          <w:t>se retningslinjer</w:t>
        </w:r>
        <w:r w:rsidR="00A801E6" w:rsidRPr="00A801E6">
          <w:rPr>
            <w:rStyle w:val="Hyperkobling"/>
          </w:rPr>
          <w:t>/veiledning.</w:t>
        </w:r>
      </w:hyperlink>
    </w:p>
    <w:p w14:paraId="34948FC3" w14:textId="77777777" w:rsidR="005B235F" w:rsidRDefault="005B235F" w:rsidP="008533B5">
      <w:pPr>
        <w:pStyle w:val="Listeavsnitt"/>
        <w:numPr>
          <w:ilvl w:val="0"/>
          <w:numId w:val="27"/>
        </w:numPr>
        <w:spacing w:after="0"/>
      </w:pPr>
      <w:r>
        <w:t>Beskrivelse av kvalifikasjoner innen formidling, administrasjon og ledelse</w:t>
      </w:r>
    </w:p>
    <w:p w14:paraId="425BF771" w14:textId="77777777" w:rsidR="005B235F" w:rsidRPr="00644ED7" w:rsidRDefault="005B235F" w:rsidP="008533B5">
      <w:pPr>
        <w:pStyle w:val="Listeavsnitt"/>
        <w:numPr>
          <w:ilvl w:val="0"/>
          <w:numId w:val="27"/>
        </w:numPr>
        <w:spacing w:after="0"/>
      </w:pPr>
      <w:r>
        <w:t>Vitnemål og attester</w:t>
      </w:r>
    </w:p>
    <w:p w14:paraId="70A5EA18" w14:textId="38B9F0C7" w:rsidR="002F5528" w:rsidRDefault="002F5528" w:rsidP="003D3CF7">
      <w:pPr>
        <w:pStyle w:val="Listeavsnitt"/>
        <w:numPr>
          <w:ilvl w:val="0"/>
          <w:numId w:val="27"/>
        </w:numPr>
        <w:spacing w:after="0"/>
      </w:pPr>
      <w:r w:rsidRPr="00AF7BBD">
        <w:rPr>
          <w:highlight w:val="yellow"/>
        </w:rPr>
        <w:t>Søker til stilling som førsteamanuensis:</w:t>
      </w:r>
      <w:r>
        <w:t xml:space="preserve"> Søker bes om å sende inn inntil 10 akademiske arbeider, med en kort redegjørelse for deres vitenskapelige betydning. Ved samforfatterskap skal det gis en kort beskrivelse av søkers bidrag til den enkelte publikasjon</w:t>
      </w:r>
    </w:p>
    <w:p w14:paraId="74937768" w14:textId="25E80447" w:rsidR="002F5528" w:rsidRDefault="002F5528" w:rsidP="003D3CF7">
      <w:pPr>
        <w:pStyle w:val="Listeavsnitt"/>
        <w:numPr>
          <w:ilvl w:val="0"/>
          <w:numId w:val="27"/>
        </w:numPr>
        <w:spacing w:after="0"/>
      </w:pPr>
      <w:proofErr w:type="spellStart"/>
      <w:r w:rsidRPr="002F5528">
        <w:rPr>
          <w:highlight w:val="yellow"/>
        </w:rPr>
        <w:t>Evt</w:t>
      </w:r>
      <w:proofErr w:type="spellEnd"/>
      <w:r w:rsidRPr="002F5528">
        <w:rPr>
          <w:highlight w:val="yellow"/>
        </w:rPr>
        <w:t>:</w:t>
      </w:r>
      <w:r w:rsidR="007509C9">
        <w:t xml:space="preserve"> </w:t>
      </w:r>
      <w:r w:rsidRPr="00AF7BBD">
        <w:rPr>
          <w:highlight w:val="yellow"/>
        </w:rPr>
        <w:t>Søker til stilling som professor</w:t>
      </w:r>
      <w:r>
        <w:t>: Søker bes om å sende inn inntil 15 akademiske arbeider, med en kort redegjørelse for deres vitenskapelige betydning. Ved samforfatterskap skal det gis en kort beskrivelse av søkers bidrag til den enkelte publikasjon</w:t>
      </w:r>
    </w:p>
    <w:p w14:paraId="2AD5E144" w14:textId="38E5DBF1" w:rsidR="00644ED7" w:rsidRDefault="002F5528" w:rsidP="002F5528">
      <w:pPr>
        <w:pStyle w:val="Listeavsnitt"/>
        <w:numPr>
          <w:ilvl w:val="0"/>
          <w:numId w:val="27"/>
        </w:numPr>
        <w:spacing w:after="0"/>
      </w:pPr>
      <w:r>
        <w:t xml:space="preserve"> Referanser </w:t>
      </w:r>
      <w:r w:rsidR="00644ED7" w:rsidRPr="00644ED7">
        <w:t>(liste med 2-3 personer med navn, tittel, e-post og telefonnummer)</w:t>
      </w:r>
    </w:p>
    <w:p w14:paraId="6A2FC179" w14:textId="77777777" w:rsidR="00BA4ED4" w:rsidRPr="00644ED7" w:rsidRDefault="00BA4ED4" w:rsidP="00BA4ED4">
      <w:pPr>
        <w:pStyle w:val="Listeavsnitt"/>
        <w:spacing w:after="0"/>
        <w:ind w:left="1065"/>
      </w:pPr>
    </w:p>
    <w:p w14:paraId="451E1BA5" w14:textId="1D7F5721" w:rsidR="00534F72" w:rsidRPr="008F5873" w:rsidRDefault="00644ED7" w:rsidP="00644ED7">
      <w:pPr>
        <w:rPr>
          <w:color w:val="FF0000"/>
        </w:rPr>
      </w:pPr>
      <w:r w:rsidRPr="00EB77F1">
        <w:rPr>
          <w:lang w:val="nn-NO"/>
        </w:rPr>
        <w:t xml:space="preserve">Søknad med vedlegg må sendes inn via vårt elektroniske rekrutteringssystem. </w:t>
      </w:r>
      <w:r w:rsidRPr="00EB77F1">
        <w:t xml:space="preserve">Vi gjør oppmerksom på at </w:t>
      </w:r>
      <w:r w:rsidR="00AF23AB" w:rsidRPr="00EB77F1">
        <w:t xml:space="preserve">søknadsbrevet og </w:t>
      </w:r>
      <w:r w:rsidRPr="00644ED7">
        <w:t xml:space="preserve">all dokumentasjon må være på engelsk </w:t>
      </w:r>
      <w:r w:rsidRPr="00EB77F1">
        <w:t>eller et skandinavisk språk.</w:t>
      </w:r>
      <w:r w:rsidR="008F5873">
        <w:t xml:space="preserve"> </w:t>
      </w:r>
    </w:p>
    <w:p w14:paraId="2F1756DE" w14:textId="77777777" w:rsidR="004A2194" w:rsidRPr="00644ED7" w:rsidRDefault="00644ED7" w:rsidP="004A2194">
      <w:r w:rsidRPr="00644ED7">
        <w:t>Det skal benyttes intervju</w:t>
      </w:r>
      <w:r w:rsidR="003233AC">
        <w:t xml:space="preserve"> </w:t>
      </w:r>
      <w:r w:rsidR="005B235F">
        <w:t>og prøveundervisning</w:t>
      </w:r>
      <w:r w:rsidR="003233AC">
        <w:t xml:space="preserve"> </w:t>
      </w:r>
      <w:r w:rsidRPr="00644ED7">
        <w:t>i tilsettingsprosessen.</w:t>
      </w:r>
      <w:r w:rsidR="004A2194" w:rsidRPr="004A2194">
        <w:t xml:space="preserve"> </w:t>
      </w:r>
      <w:r w:rsidR="004A2194" w:rsidRPr="00644ED7">
        <w:t>I rangeringen av kompetente søkere vurderes hele bredden av kvalifikasjoner.</w:t>
      </w:r>
    </w:p>
    <w:p w14:paraId="2D6C58E4" w14:textId="77777777" w:rsidR="00644ED7" w:rsidRPr="00644ED7" w:rsidRDefault="00644ED7" w:rsidP="00644ED7"/>
    <w:p w14:paraId="309AFF4A" w14:textId="77777777" w:rsidR="00644ED7" w:rsidRPr="00644ED7" w:rsidRDefault="00644ED7" w:rsidP="00644ED7"/>
    <w:p w14:paraId="45409944" w14:textId="77777777" w:rsidR="00644ED7" w:rsidRPr="00BA4ED4" w:rsidRDefault="00644ED7" w:rsidP="00644ED7">
      <w:pPr>
        <w:rPr>
          <w:b/>
        </w:rPr>
      </w:pPr>
      <w:r w:rsidRPr="00BA4ED4">
        <w:rPr>
          <w:b/>
        </w:rPr>
        <w:t>Andre opplysninger</w:t>
      </w:r>
    </w:p>
    <w:p w14:paraId="5A44A84F" w14:textId="3F378378" w:rsidR="00644ED7" w:rsidRDefault="00644ED7" w:rsidP="00644ED7">
      <w:r w:rsidRPr="00644ED7">
        <w:t xml:space="preserve">Vennligst se Regler </w:t>
      </w:r>
      <w:r w:rsidR="00AF7BBD">
        <w:t>for ansettelse og opprykk i professor- og førsteamanuensistillinger ved</w:t>
      </w:r>
      <w:r w:rsidRPr="00644ED7">
        <w:t xml:space="preserve"> UiO</w:t>
      </w:r>
      <w:r w:rsidR="005B235F">
        <w:t xml:space="preserve">, Veiledning for søkere </w:t>
      </w:r>
      <w:r w:rsidR="00AF7BBD">
        <w:t>til professor- og førsteamanuensisstilling</w:t>
      </w:r>
      <w:r w:rsidRPr="00644ED7">
        <w:t xml:space="preserve"> og Regler for praktiseringen av kravet om pedagogisk basiskompetanse ved UiO.</w:t>
      </w:r>
    </w:p>
    <w:p w14:paraId="16F9BA0A" w14:textId="77777777" w:rsidR="00AF23AB" w:rsidRPr="00A801E6" w:rsidRDefault="00AF23AB" w:rsidP="00AF23AB">
      <w:r w:rsidRPr="00AF23AB">
        <w:rPr>
          <w:highlight w:val="yellow"/>
        </w:rPr>
        <w:t>Ved utlysning som professor</w:t>
      </w:r>
      <w:r w:rsidRPr="00A801E6">
        <w:t>: Se Veiledende notat om ansettelse og opprykk til professor ved Det utdanningsvitenskapelige fakultet, UiO</w:t>
      </w:r>
      <w:r w:rsidR="00024EF6" w:rsidRPr="00A801E6">
        <w:t xml:space="preserve"> (legge inn lenke)</w:t>
      </w:r>
    </w:p>
    <w:p w14:paraId="0562D539" w14:textId="77777777" w:rsidR="00644ED7" w:rsidRDefault="00644ED7" w:rsidP="00644ED7">
      <w:r w:rsidRPr="00644ED7">
        <w:t xml:space="preserve">I henhold til </w:t>
      </w:r>
      <w:proofErr w:type="spellStart"/>
      <w:r w:rsidRPr="00644ED7">
        <w:t>Offentleglovas</w:t>
      </w:r>
      <w:proofErr w:type="spellEnd"/>
      <w:r w:rsidRPr="00644ED7">
        <w:t xml:space="preserve"> § 25 2. ledd kan opplysninger om søkeren bli offentliggjort selv om søkeren har anmodet om ikke å bli oppført på søkerlisten.</w:t>
      </w:r>
    </w:p>
    <w:p w14:paraId="34EDEA5A" w14:textId="77777777" w:rsidR="00644ED7" w:rsidRPr="00644ED7" w:rsidRDefault="00644ED7" w:rsidP="00644ED7">
      <w:r w:rsidRPr="00644ED7">
        <w:t>UiO har en overtakelsesavtale for alle tilsatte med formål å sikre rettighetene til forskningsresultater m.m.</w:t>
      </w:r>
    </w:p>
    <w:p w14:paraId="264450BE" w14:textId="77777777" w:rsidR="00644ED7" w:rsidRDefault="00644ED7" w:rsidP="00644ED7">
      <w:r w:rsidRPr="00644ED7">
        <w:t xml:space="preserve">UiO har et personalpolitisk mål om å oppnå en balansert kjønnssammensetning og rekruttere </w:t>
      </w:r>
      <w:r w:rsidR="003233AC">
        <w:t>personer med innvandrerbakgrunn</w:t>
      </w:r>
      <w:r w:rsidR="00781830">
        <w:t xml:space="preserve">. </w:t>
      </w:r>
    </w:p>
    <w:p w14:paraId="25DA5EE5" w14:textId="50F8DD1A" w:rsidR="00B67F2A" w:rsidRDefault="00644ED7" w:rsidP="00644ED7">
      <w:r w:rsidRPr="00644ED7">
        <w:t xml:space="preserve">I </w:t>
      </w:r>
      <w:r w:rsidRPr="00A801E6">
        <w:t>tillegg ønsker UiO at våre medarbeidere i størst mulig grad gjenspeiler mangfoldet i befolkningen. Vi</w:t>
      </w:r>
      <w:r w:rsidR="00024EF6" w:rsidRPr="00A801E6">
        <w:t xml:space="preserve"> oppfordrer derfor </w:t>
      </w:r>
      <w:r w:rsidRPr="00A801E6">
        <w:t xml:space="preserve">søkere med redusert funksjonsevne til å søke stillingen. </w:t>
      </w:r>
    </w:p>
    <w:p w14:paraId="457730D0" w14:textId="77777777" w:rsidR="00644ED7" w:rsidRPr="00BA4ED4" w:rsidRDefault="00644ED7" w:rsidP="00644ED7">
      <w:pPr>
        <w:rPr>
          <w:b/>
          <w:lang w:val="nn-NO"/>
        </w:rPr>
      </w:pPr>
      <w:r w:rsidRPr="00BA4ED4">
        <w:rPr>
          <w:b/>
          <w:lang w:val="nn-NO"/>
        </w:rPr>
        <w:t>Kontaktinformasjon</w:t>
      </w:r>
    </w:p>
    <w:p w14:paraId="08986931" w14:textId="77777777" w:rsidR="00644ED7" w:rsidRPr="00644ED7" w:rsidRDefault="00644ED7" w:rsidP="00644ED7">
      <w:pPr>
        <w:rPr>
          <w:lang w:val="nn-NO"/>
        </w:rPr>
      </w:pPr>
      <w:r w:rsidRPr="00644ED7">
        <w:rPr>
          <w:lang w:val="nn-NO"/>
        </w:rPr>
        <w:t>Tittel: Ola Normann,</w:t>
      </w:r>
      <w:r w:rsidR="00B67F2A">
        <w:rPr>
          <w:lang w:val="nn-NO"/>
        </w:rPr>
        <w:t xml:space="preserve"> (</w:t>
      </w:r>
      <w:r w:rsidR="00024EF6">
        <w:rPr>
          <w:lang w:val="nn-NO"/>
        </w:rPr>
        <w:t xml:space="preserve">hyperlenke til </w:t>
      </w:r>
      <w:proofErr w:type="spellStart"/>
      <w:r w:rsidR="00024EF6">
        <w:rPr>
          <w:lang w:val="nn-NO"/>
        </w:rPr>
        <w:t>ansattprofil</w:t>
      </w:r>
      <w:proofErr w:type="spellEnd"/>
      <w:r w:rsidR="00B67F2A">
        <w:rPr>
          <w:lang w:val="nn-NO"/>
        </w:rPr>
        <w:t xml:space="preserve"> UiO)</w:t>
      </w:r>
    </w:p>
    <w:p w14:paraId="5A08372B" w14:textId="77777777" w:rsidR="000A1C89" w:rsidRPr="00644ED7" w:rsidRDefault="00644ED7" w:rsidP="00644ED7">
      <w:pPr>
        <w:rPr>
          <w:lang w:val="nn-NO"/>
        </w:rPr>
      </w:pPr>
      <w:r w:rsidRPr="00644ED7">
        <w:rPr>
          <w:lang w:val="nn-NO"/>
        </w:rPr>
        <w:t>Tittel:</w:t>
      </w:r>
      <w:r w:rsidR="00B67F2A">
        <w:rPr>
          <w:lang w:val="nn-NO"/>
        </w:rPr>
        <w:t xml:space="preserve"> Ola </w:t>
      </w:r>
      <w:r w:rsidR="00024EF6">
        <w:rPr>
          <w:lang w:val="nn-NO"/>
        </w:rPr>
        <w:t xml:space="preserve">Normann, (hyperlenke til </w:t>
      </w:r>
      <w:proofErr w:type="spellStart"/>
      <w:r w:rsidR="00024EF6">
        <w:rPr>
          <w:lang w:val="nn-NO"/>
        </w:rPr>
        <w:t>ansattprofil</w:t>
      </w:r>
      <w:proofErr w:type="spellEnd"/>
      <w:r w:rsidR="00024EF6">
        <w:rPr>
          <w:lang w:val="nn-NO"/>
        </w:rPr>
        <w:t xml:space="preserve"> UiO</w:t>
      </w:r>
      <w:r w:rsidR="00B67F2A">
        <w:rPr>
          <w:lang w:val="nn-NO"/>
        </w:rPr>
        <w:t>)</w:t>
      </w:r>
    </w:p>
    <w:p w14:paraId="08395992" w14:textId="77777777" w:rsidR="003146A1" w:rsidRDefault="003146A1" w:rsidP="003146A1">
      <w:pPr>
        <w:jc w:val="center"/>
        <w:rPr>
          <w:b/>
        </w:rPr>
      </w:pPr>
      <w:r>
        <w:rPr>
          <w:b/>
        </w:rPr>
        <w:t>*</w:t>
      </w:r>
      <w:r w:rsidRPr="003146A1">
        <w:rPr>
          <w:b/>
        </w:rPr>
        <w:t>Bannerbilde</w:t>
      </w:r>
      <w:r>
        <w:rPr>
          <w:b/>
        </w:rPr>
        <w:t>*</w:t>
      </w:r>
    </w:p>
    <w:p w14:paraId="1B2DED90" w14:textId="77777777" w:rsidR="003146A1" w:rsidRPr="003146A1" w:rsidRDefault="003146A1" w:rsidP="003146A1">
      <w:pPr>
        <w:rPr>
          <w:b/>
        </w:rPr>
      </w:pPr>
    </w:p>
    <w:p w14:paraId="4BFF77A4" w14:textId="77777777" w:rsidR="003146A1" w:rsidRPr="003146A1" w:rsidRDefault="003146A1" w:rsidP="003146A1">
      <w:pPr>
        <w:rPr>
          <w:b/>
        </w:rPr>
      </w:pPr>
      <w:r w:rsidRPr="003146A1">
        <w:rPr>
          <w:b/>
        </w:rPr>
        <w:t>Om UiO og fakultetet/ avdelingen/ instituttet</w:t>
      </w:r>
      <w:r>
        <w:rPr>
          <w:b/>
        </w:rPr>
        <w:t xml:space="preserve"> (ingresser</w:t>
      </w:r>
      <w:r w:rsidR="001D6D2D">
        <w:rPr>
          <w:b/>
        </w:rPr>
        <w:t xml:space="preserve"> er</w:t>
      </w:r>
      <w:r>
        <w:rPr>
          <w:b/>
        </w:rPr>
        <w:t xml:space="preserve"> lagt inn som standard)</w:t>
      </w:r>
    </w:p>
    <w:sectPr w:rsidR="003146A1" w:rsidRPr="003146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D72F" w14:textId="77777777" w:rsidR="00D74991" w:rsidRDefault="00D74991" w:rsidP="00D74991">
      <w:pPr>
        <w:spacing w:after="0" w:line="240" w:lineRule="auto"/>
      </w:pPr>
      <w:r>
        <w:separator/>
      </w:r>
    </w:p>
  </w:endnote>
  <w:endnote w:type="continuationSeparator" w:id="0">
    <w:p w14:paraId="1DF783E4" w14:textId="77777777" w:rsidR="00D74991" w:rsidRDefault="00D74991" w:rsidP="00D7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F6D0" w14:textId="09077794" w:rsidR="00D74991" w:rsidRPr="00D74991" w:rsidRDefault="00D74991">
    <w:pPr>
      <w:pStyle w:val="Bunntekst"/>
      <w:rPr>
        <w:i/>
        <w:iCs/>
        <w:sz w:val="18"/>
        <w:szCs w:val="18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D74991">
      <w:rPr>
        <w:i/>
        <w:iCs/>
        <w:sz w:val="18"/>
        <w:szCs w:val="18"/>
      </w:rPr>
      <w:t xml:space="preserve">Mal oppdatert </w:t>
    </w:r>
    <w:r w:rsidR="006E3557">
      <w:rPr>
        <w:i/>
        <w:iCs/>
        <w:sz w:val="18"/>
        <w:szCs w:val="18"/>
      </w:rPr>
      <w:t>august</w:t>
    </w:r>
    <w:r w:rsidRPr="00D74991">
      <w:rPr>
        <w:i/>
        <w:iCs/>
        <w:sz w:val="18"/>
        <w:szCs w:val="18"/>
      </w:rPr>
      <w:t xml:space="preserve"> 202</w:t>
    </w:r>
    <w:r w:rsidR="006E3557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46D8" w14:textId="77777777" w:rsidR="00D74991" w:rsidRDefault="00D74991" w:rsidP="00D74991">
      <w:pPr>
        <w:spacing w:after="0" w:line="240" w:lineRule="auto"/>
      </w:pPr>
      <w:r>
        <w:separator/>
      </w:r>
    </w:p>
  </w:footnote>
  <w:footnote w:type="continuationSeparator" w:id="0">
    <w:p w14:paraId="5CCCD5E3" w14:textId="77777777" w:rsidR="00D74991" w:rsidRDefault="00D74991" w:rsidP="00D7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FA6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14AD7"/>
    <w:multiLevelType w:val="hybridMultilevel"/>
    <w:tmpl w:val="D97E53FE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4F0E"/>
    <w:multiLevelType w:val="hybridMultilevel"/>
    <w:tmpl w:val="BEFA1EE8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1B4E"/>
    <w:multiLevelType w:val="multilevel"/>
    <w:tmpl w:val="652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F3EA0"/>
    <w:multiLevelType w:val="multilevel"/>
    <w:tmpl w:val="700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90EA9"/>
    <w:multiLevelType w:val="multilevel"/>
    <w:tmpl w:val="1B10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D68C7"/>
    <w:multiLevelType w:val="multilevel"/>
    <w:tmpl w:val="C49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27BB"/>
    <w:multiLevelType w:val="hybridMultilevel"/>
    <w:tmpl w:val="C2E2D390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3827"/>
    <w:multiLevelType w:val="multilevel"/>
    <w:tmpl w:val="03F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F6799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0517D"/>
    <w:multiLevelType w:val="multilevel"/>
    <w:tmpl w:val="FB3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54E48"/>
    <w:multiLevelType w:val="hybridMultilevel"/>
    <w:tmpl w:val="EB3C1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55BF"/>
    <w:multiLevelType w:val="multilevel"/>
    <w:tmpl w:val="73D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353D3"/>
    <w:multiLevelType w:val="multilevel"/>
    <w:tmpl w:val="0B2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B43AD"/>
    <w:multiLevelType w:val="hybridMultilevel"/>
    <w:tmpl w:val="216EF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F25525"/>
    <w:multiLevelType w:val="multilevel"/>
    <w:tmpl w:val="79E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14A53"/>
    <w:multiLevelType w:val="multilevel"/>
    <w:tmpl w:val="324E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93AB5"/>
    <w:multiLevelType w:val="hybridMultilevel"/>
    <w:tmpl w:val="C128BAE0"/>
    <w:lvl w:ilvl="0" w:tplc="FCA84A74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03E2D"/>
    <w:multiLevelType w:val="multilevel"/>
    <w:tmpl w:val="177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E314C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6A6140"/>
    <w:multiLevelType w:val="multilevel"/>
    <w:tmpl w:val="53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90D68"/>
    <w:multiLevelType w:val="multilevel"/>
    <w:tmpl w:val="0DDA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A68E1"/>
    <w:multiLevelType w:val="multilevel"/>
    <w:tmpl w:val="B74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808BB"/>
    <w:multiLevelType w:val="hybridMultilevel"/>
    <w:tmpl w:val="B4326270"/>
    <w:lvl w:ilvl="0" w:tplc="6E36ABE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B121C"/>
    <w:multiLevelType w:val="hybridMultilevel"/>
    <w:tmpl w:val="F7728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70730"/>
    <w:multiLevelType w:val="hybridMultilevel"/>
    <w:tmpl w:val="F21E0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1553"/>
    <w:multiLevelType w:val="multilevel"/>
    <w:tmpl w:val="7E6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045018">
    <w:abstractNumId w:val="6"/>
  </w:num>
  <w:num w:numId="2" w16cid:durableId="1544168498">
    <w:abstractNumId w:val="26"/>
  </w:num>
  <w:num w:numId="3" w16cid:durableId="1051925172">
    <w:abstractNumId w:val="3"/>
  </w:num>
  <w:num w:numId="4" w16cid:durableId="1732119519">
    <w:abstractNumId w:val="22"/>
  </w:num>
  <w:num w:numId="5" w16cid:durableId="419910262">
    <w:abstractNumId w:val="0"/>
  </w:num>
  <w:num w:numId="6" w16cid:durableId="65420325">
    <w:abstractNumId w:val="4"/>
  </w:num>
  <w:num w:numId="7" w16cid:durableId="385448005">
    <w:abstractNumId w:val="21"/>
  </w:num>
  <w:num w:numId="8" w16cid:durableId="276718018">
    <w:abstractNumId w:val="8"/>
  </w:num>
  <w:num w:numId="9" w16cid:durableId="1399550520">
    <w:abstractNumId w:val="5"/>
  </w:num>
  <w:num w:numId="10" w16cid:durableId="1853451446">
    <w:abstractNumId w:val="18"/>
  </w:num>
  <w:num w:numId="11" w16cid:durableId="655036296">
    <w:abstractNumId w:val="9"/>
  </w:num>
  <w:num w:numId="12" w16cid:durableId="1918783125">
    <w:abstractNumId w:val="20"/>
  </w:num>
  <w:num w:numId="13" w16cid:durableId="1507135352">
    <w:abstractNumId w:val="19"/>
  </w:num>
  <w:num w:numId="14" w16cid:durableId="1936010118">
    <w:abstractNumId w:val="23"/>
  </w:num>
  <w:num w:numId="15" w16cid:durableId="398408693">
    <w:abstractNumId w:val="13"/>
  </w:num>
  <w:num w:numId="16" w16cid:durableId="900019832">
    <w:abstractNumId w:val="10"/>
  </w:num>
  <w:num w:numId="17" w16cid:durableId="598954307">
    <w:abstractNumId w:val="16"/>
  </w:num>
  <w:num w:numId="18" w16cid:durableId="156532272">
    <w:abstractNumId w:val="12"/>
  </w:num>
  <w:num w:numId="19" w16cid:durableId="1057896837">
    <w:abstractNumId w:val="25"/>
  </w:num>
  <w:num w:numId="20" w16cid:durableId="1896432971">
    <w:abstractNumId w:val="2"/>
  </w:num>
  <w:num w:numId="21" w16cid:durableId="633801630">
    <w:abstractNumId w:val="1"/>
  </w:num>
  <w:num w:numId="22" w16cid:durableId="1037512463">
    <w:abstractNumId w:val="17"/>
  </w:num>
  <w:num w:numId="23" w16cid:durableId="1258636760">
    <w:abstractNumId w:val="7"/>
  </w:num>
  <w:num w:numId="24" w16cid:durableId="847140359">
    <w:abstractNumId w:val="11"/>
  </w:num>
  <w:num w:numId="25" w16cid:durableId="1676106008">
    <w:abstractNumId w:val="15"/>
  </w:num>
  <w:num w:numId="26" w16cid:durableId="675808727">
    <w:abstractNumId w:val="24"/>
  </w:num>
  <w:num w:numId="27" w16cid:durableId="4426493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Steenstrup">
    <w15:presenceInfo w15:providerId="AD" w15:userId="S-1-5-21-1927809936-1189766144-1318725885-624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1"/>
    <w:rsid w:val="00024EF6"/>
    <w:rsid w:val="00030A77"/>
    <w:rsid w:val="000A1C89"/>
    <w:rsid w:val="000E2116"/>
    <w:rsid w:val="00104100"/>
    <w:rsid w:val="0016046B"/>
    <w:rsid w:val="001B2EB1"/>
    <w:rsid w:val="001D6D2D"/>
    <w:rsid w:val="002F5528"/>
    <w:rsid w:val="003146A1"/>
    <w:rsid w:val="003233AC"/>
    <w:rsid w:val="00355DCA"/>
    <w:rsid w:val="00370C9E"/>
    <w:rsid w:val="003D3CF7"/>
    <w:rsid w:val="00415719"/>
    <w:rsid w:val="00425C19"/>
    <w:rsid w:val="004A2194"/>
    <w:rsid w:val="004C1625"/>
    <w:rsid w:val="00534F72"/>
    <w:rsid w:val="005B235F"/>
    <w:rsid w:val="005F3B66"/>
    <w:rsid w:val="005F61C5"/>
    <w:rsid w:val="0063514B"/>
    <w:rsid w:val="0063533D"/>
    <w:rsid w:val="00644ED7"/>
    <w:rsid w:val="006B788D"/>
    <w:rsid w:val="006E3557"/>
    <w:rsid w:val="007509C9"/>
    <w:rsid w:val="00781830"/>
    <w:rsid w:val="007D7CD9"/>
    <w:rsid w:val="00832AF6"/>
    <w:rsid w:val="008533B5"/>
    <w:rsid w:val="008F5873"/>
    <w:rsid w:val="00915940"/>
    <w:rsid w:val="009B4524"/>
    <w:rsid w:val="00A801E6"/>
    <w:rsid w:val="00A835A9"/>
    <w:rsid w:val="00AE4A81"/>
    <w:rsid w:val="00AF052E"/>
    <w:rsid w:val="00AF23AB"/>
    <w:rsid w:val="00AF7BBD"/>
    <w:rsid w:val="00B67F2A"/>
    <w:rsid w:val="00B70AEA"/>
    <w:rsid w:val="00B97E96"/>
    <w:rsid w:val="00BA4ED4"/>
    <w:rsid w:val="00BE4005"/>
    <w:rsid w:val="00C52C5A"/>
    <w:rsid w:val="00CB32ED"/>
    <w:rsid w:val="00CF70F8"/>
    <w:rsid w:val="00D74991"/>
    <w:rsid w:val="00D76661"/>
    <w:rsid w:val="00DB3C4D"/>
    <w:rsid w:val="00E17A98"/>
    <w:rsid w:val="00E35757"/>
    <w:rsid w:val="00EB77F1"/>
    <w:rsid w:val="00F26321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621"/>
  <w15:docId w15:val="{D6E2ACD6-DD05-4A97-B613-25CB787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2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146A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146A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F2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1C5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A801E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74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4991"/>
  </w:style>
  <w:style w:type="paragraph" w:styleId="Bunntekst">
    <w:name w:val="footer"/>
    <w:basedOn w:val="Normal"/>
    <w:link w:val="BunntekstTegn"/>
    <w:uiPriority w:val="99"/>
    <w:unhideWhenUsed/>
    <w:rsid w:val="00D74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io.no/om/regelverk/personal/vitenskapelig/regler-basiskompetan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791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Theodorsen</dc:creator>
  <cp:lastModifiedBy>Marie Steenstrup</cp:lastModifiedBy>
  <cp:revision>21</cp:revision>
  <dcterms:created xsi:type="dcterms:W3CDTF">2022-01-20T08:16:00Z</dcterms:created>
  <dcterms:modified xsi:type="dcterms:W3CDTF">2024-08-14T11:50:00Z</dcterms:modified>
</cp:coreProperties>
</file>